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1C88" w14:textId="77777777" w:rsidR="00773C20" w:rsidRDefault="00773C20" w:rsidP="006866AD">
      <w:pPr>
        <w:wordWrap w:val="0"/>
        <w:ind w:right="419"/>
        <w:jc w:val="left"/>
        <w:rPr>
          <w:sz w:val="20"/>
        </w:rPr>
      </w:pPr>
    </w:p>
    <w:tbl>
      <w:tblPr>
        <w:tblW w:w="10779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134"/>
        <w:gridCol w:w="208"/>
        <w:gridCol w:w="743"/>
        <w:gridCol w:w="1175"/>
        <w:gridCol w:w="658"/>
        <w:gridCol w:w="335"/>
        <w:gridCol w:w="318"/>
        <w:gridCol w:w="567"/>
        <w:gridCol w:w="234"/>
        <w:gridCol w:w="237"/>
        <w:gridCol w:w="1038"/>
        <w:gridCol w:w="848"/>
        <w:gridCol w:w="186"/>
        <w:gridCol w:w="846"/>
        <w:gridCol w:w="1011"/>
      </w:tblGrid>
      <w:tr w:rsidR="00773C20" w:rsidRPr="00E95AFE" w14:paraId="2FB98E77" w14:textId="77777777" w:rsidTr="000F728F">
        <w:trPr>
          <w:cantSplit/>
          <w:trHeight w:val="285"/>
          <w:jc w:val="right"/>
        </w:trPr>
        <w:tc>
          <w:tcPr>
            <w:tcW w:w="107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866B9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 w:rsidRPr="00E95AFE">
              <w:rPr>
                <w:rFonts w:ascii="Times New Roman" w:hAnsi="Times New Roman"/>
              </w:rPr>
              <w:t>Form 1</w:t>
            </w:r>
          </w:p>
        </w:tc>
      </w:tr>
      <w:tr w:rsidR="00773C20" w:rsidRPr="00E95AFE" w14:paraId="6A374669" w14:textId="77777777" w:rsidTr="000F728F">
        <w:trPr>
          <w:cantSplit/>
          <w:trHeight w:val="714"/>
          <w:jc w:val="right"/>
        </w:trPr>
        <w:tc>
          <w:tcPr>
            <w:tcW w:w="107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3B1A" w14:textId="56D23E09" w:rsidR="00773C20" w:rsidRPr="00E95AFE" w:rsidRDefault="00773C20" w:rsidP="007E0C25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Application Form fo</w:t>
            </w:r>
            <w:r w:rsidRPr="00B370B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r F</w:t>
            </w:r>
            <w:r w:rsidRPr="00537B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Y </w:t>
            </w:r>
            <w:ins w:id="0" w:author="葛宇 真紀子" w:date="2025-09-18T16:09:00Z" w16du:dateUtc="2025-09-18T07:09:00Z">
              <w:r w:rsidR="00C81CF7" w:rsidRPr="009B3D58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single" w:color="000000" w:themeColor="text1"/>
                </w:rPr>
                <w:t>2026</w:t>
              </w:r>
            </w:ins>
            <w:r w:rsidR="00D72649">
              <w:rPr>
                <w:rFonts w:ascii="Times New Roman" w:hAnsi="Times New Roman" w:hint="eastAsia"/>
                <w:b/>
                <w:color w:val="FF0000"/>
                <w:sz w:val="28"/>
                <w:szCs w:val="28"/>
                <w:u w:val="single" w:color="000000" w:themeColor="text1"/>
              </w:rPr>
              <w:t xml:space="preserve"> </w:t>
            </w:r>
            <w:del w:id="1" w:author="葛宇 真紀子" w:date="2025-10-07T10:12:00Z" w16du:dateUtc="2025-10-07T01:12:00Z">
              <w:r w:rsidRPr="00537BA0" w:rsidDel="002D1FA1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single"/>
                </w:rPr>
                <w:delText xml:space="preserve"> </w:delText>
              </w:r>
            </w:del>
            <w:r w:rsidR="000B36C8" w:rsidRPr="00B370B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</w:t>
            </w:r>
            <w:r w:rsidR="000B36C8" w:rsidRPr="00E95A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hared</w:t>
            </w:r>
            <w:r w:rsidRPr="00E95A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Use Program of Facility</w:t>
            </w:r>
          </w:p>
        </w:tc>
      </w:tr>
      <w:tr w:rsidR="00773C20" w:rsidRPr="00E95AFE" w14:paraId="2BD87635" w14:textId="77777777" w:rsidTr="0037616A">
        <w:trPr>
          <w:cantSplit/>
          <w:trHeight w:val="577"/>
          <w:jc w:val="right"/>
        </w:trPr>
        <w:tc>
          <w:tcPr>
            <w:tcW w:w="6379" w:type="dxa"/>
            <w:gridSpan w:val="9"/>
            <w:tcBorders>
              <w:top w:val="nil"/>
              <w:left w:val="nil"/>
              <w:bottom w:val="single" w:sz="12" w:space="0" w:color="17365D"/>
              <w:right w:val="nil"/>
            </w:tcBorders>
            <w:vAlign w:val="center"/>
          </w:tcPr>
          <w:p w14:paraId="65950E9F" w14:textId="77777777" w:rsidR="00773C20" w:rsidRPr="00E95AFE" w:rsidRDefault="00773C20" w:rsidP="000F72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AFE">
              <w:rPr>
                <w:rFonts w:ascii="Times New Roman" w:hAnsi="Times New Roman"/>
                <w:b/>
                <w:sz w:val="24"/>
                <w:u w:val="single"/>
              </w:rPr>
              <w:t>Basic information</w:t>
            </w:r>
          </w:p>
        </w:tc>
        <w:tc>
          <w:tcPr>
            <w:tcW w:w="4400" w:type="dxa"/>
            <w:gridSpan w:val="7"/>
            <w:tcBorders>
              <w:top w:val="nil"/>
              <w:left w:val="nil"/>
              <w:bottom w:val="single" w:sz="12" w:space="0" w:color="365F91"/>
              <w:right w:val="nil"/>
            </w:tcBorders>
            <w:vAlign w:val="center"/>
          </w:tcPr>
          <w:p w14:paraId="225ED9DB" w14:textId="03D69503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5AFE">
              <w:rPr>
                <w:rFonts w:ascii="Times New Roman" w:hAnsi="Times New Roman"/>
              </w:rPr>
              <w:t xml:space="preserve">Date of submission: Year:  </w:t>
            </w:r>
            <w:r w:rsidR="0037616A">
              <w:rPr>
                <w:rFonts w:ascii="Times New Roman" w:hAnsi="Times New Roman" w:hint="eastAsia"/>
              </w:rPr>
              <w:t xml:space="preserve">  </w:t>
            </w:r>
            <w:r w:rsidRPr="00E95AFE">
              <w:rPr>
                <w:rFonts w:ascii="Times New Roman" w:hAnsi="Times New Roman"/>
              </w:rPr>
              <w:t xml:space="preserve">Month:  </w:t>
            </w:r>
            <w:r w:rsidR="0037616A">
              <w:rPr>
                <w:rFonts w:ascii="Times New Roman" w:hAnsi="Times New Roman" w:hint="eastAsia"/>
              </w:rPr>
              <w:t xml:space="preserve"> </w:t>
            </w:r>
            <w:r w:rsidRPr="00E95AFE">
              <w:rPr>
                <w:rFonts w:ascii="Times New Roman" w:hAnsi="Times New Roman"/>
              </w:rPr>
              <w:t>Day:</w:t>
            </w:r>
          </w:p>
        </w:tc>
      </w:tr>
      <w:tr w:rsidR="00773C20" w:rsidRPr="00E95AFE" w14:paraId="76425D33" w14:textId="77777777" w:rsidTr="000F728F">
        <w:trPr>
          <w:cantSplit/>
          <w:trHeight w:val="544"/>
          <w:jc w:val="right"/>
        </w:trPr>
        <w:tc>
          <w:tcPr>
            <w:tcW w:w="6613" w:type="dxa"/>
            <w:gridSpan w:val="10"/>
            <w:vMerge w:val="restart"/>
            <w:tcBorders>
              <w:top w:val="single" w:sz="12" w:space="0" w:color="17365D"/>
              <w:left w:val="single" w:sz="12" w:space="0" w:color="17365D"/>
              <w:right w:val="single" w:sz="12" w:space="0" w:color="17365D"/>
            </w:tcBorders>
            <w:vAlign w:val="center"/>
          </w:tcPr>
          <w:p w14:paraId="2A3BAC51" w14:textId="77777777" w:rsidR="00773C20" w:rsidRPr="00E95AFE" w:rsidRDefault="001218CB" w:rsidP="00773C20">
            <w:pPr>
              <w:spacing w:line="240" w:lineRule="auto"/>
              <w:ind w:leftChars="200" w:left="40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Facility name </w:t>
            </w:r>
            <w:r>
              <w:rPr>
                <w:rFonts w:ascii="Times New Roman" w:hAnsi="Times New Roman" w:hint="eastAsia"/>
                <w:b/>
                <w:u w:val="single"/>
              </w:rPr>
              <w:t>(</w:t>
            </w:r>
            <w:r w:rsidR="00773C20" w:rsidRPr="00E95AFE">
              <w:rPr>
                <w:rFonts w:ascii="Times New Roman" w:hAnsi="Times New Roman"/>
                <w:b/>
                <w:u w:val="single"/>
              </w:rPr>
              <w:t>laboratory equipment to use</w:t>
            </w:r>
            <w:r>
              <w:rPr>
                <w:rFonts w:ascii="Times New Roman" w:hAnsi="Times New Roman" w:hint="eastAsia"/>
                <w:b/>
                <w:u w:val="single"/>
              </w:rPr>
              <w:t>)</w:t>
            </w:r>
          </w:p>
          <w:p w14:paraId="4E4E69D4" w14:textId="77777777" w:rsidR="00773C20" w:rsidRPr="001218CB" w:rsidRDefault="00773C20" w:rsidP="00773C20">
            <w:pPr>
              <w:spacing w:line="240" w:lineRule="auto"/>
              <w:ind w:leftChars="200" w:left="400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(1)</w:t>
            </w:r>
            <w:r w:rsidR="001218CB">
              <w:rPr>
                <w:rFonts w:ascii="Times New Roman" w:hAnsi="Times New Roman" w:hint="eastAsia"/>
              </w:rPr>
              <w:t xml:space="preserve">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 xml:space="preserve"> (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>)</w:t>
            </w:r>
          </w:p>
          <w:p w14:paraId="313ED204" w14:textId="77777777" w:rsidR="00773C20" w:rsidRPr="00E95AFE" w:rsidRDefault="00773C20" w:rsidP="00773C20">
            <w:pPr>
              <w:spacing w:line="131" w:lineRule="atLeast"/>
              <w:ind w:leftChars="200" w:left="400"/>
              <w:rPr>
                <w:rFonts w:ascii="Times New Roman" w:hAnsi="Times New Roman"/>
                <w:b/>
                <w:bCs/>
                <w:u w:val="single"/>
              </w:rPr>
            </w:pPr>
            <w:r w:rsidRPr="00E95AFE">
              <w:rPr>
                <w:rFonts w:ascii="Times New Roman" w:hAnsi="Times New Roman"/>
              </w:rPr>
              <w:t>(2)</w:t>
            </w:r>
            <w:r w:rsidR="001218CB">
              <w:rPr>
                <w:rFonts w:ascii="Times New Roman" w:hAnsi="Times New Roman" w:hint="eastAsia"/>
              </w:rPr>
              <w:t xml:space="preserve">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 xml:space="preserve"> (</w:t>
            </w:r>
            <w:r w:rsid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  <w:u w:val="single"/>
              </w:rPr>
              <w:t xml:space="preserve">  </w:t>
            </w:r>
            <w:r w:rsidR="001218CB" w:rsidRPr="001218CB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12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4" w:space="0" w:color="auto"/>
              <w:right w:val="single" w:sz="12" w:space="0" w:color="17365D"/>
            </w:tcBorders>
            <w:vAlign w:val="center"/>
          </w:tcPr>
          <w:p w14:paraId="520BC1C9" w14:textId="77777777" w:rsidR="00773C20" w:rsidRPr="00E95AFE" w:rsidRDefault="00773C20" w:rsidP="000F728F">
            <w:pPr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Project number*</w:t>
            </w:r>
          </w:p>
        </w:tc>
        <w:tc>
          <w:tcPr>
            <w:tcW w:w="204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4" w:space="0" w:color="auto"/>
              <w:right w:val="single" w:sz="12" w:space="0" w:color="17365D"/>
            </w:tcBorders>
            <w:vAlign w:val="center"/>
          </w:tcPr>
          <w:p w14:paraId="28163029" w14:textId="77777777" w:rsidR="00773C20" w:rsidRPr="00E95AFE" w:rsidRDefault="00773C20" w:rsidP="00773C20">
            <w:pPr>
              <w:spacing w:line="240" w:lineRule="auto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2D9C5DB6" w14:textId="77777777" w:rsidTr="000F728F">
        <w:trPr>
          <w:cantSplit/>
          <w:trHeight w:val="396"/>
          <w:jc w:val="right"/>
        </w:trPr>
        <w:tc>
          <w:tcPr>
            <w:tcW w:w="6613" w:type="dxa"/>
            <w:gridSpan w:val="10"/>
            <w:vMerge/>
            <w:tcBorders>
              <w:left w:val="single" w:sz="12" w:space="0" w:color="17365D"/>
              <w:right w:val="single" w:sz="12" w:space="0" w:color="17365D"/>
            </w:tcBorders>
          </w:tcPr>
          <w:p w14:paraId="6AFE523B" w14:textId="77777777" w:rsidR="00773C20" w:rsidRPr="00E95AFE" w:rsidRDefault="00773C20" w:rsidP="000F728F">
            <w:pPr>
              <w:spacing w:line="131" w:lineRule="atLeast"/>
              <w:jc w:val="left"/>
              <w:rPr>
                <w:rFonts w:ascii="Times New Roman" w:hAnsi="Times New Roman"/>
                <w:sz w:val="10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39A58012" w14:textId="77777777" w:rsidR="00773C20" w:rsidRPr="00E95AFE" w:rsidRDefault="00773C20" w:rsidP="006514F4">
            <w:pPr>
              <w:snapToGrid w:val="0"/>
              <w:spacing w:line="240" w:lineRule="auto"/>
              <w:ind w:leftChars="50" w:left="100"/>
              <w:jc w:val="left"/>
              <w:rPr>
                <w:rFonts w:ascii="Times New Roman" w:hAnsi="Times New Roman"/>
                <w:b/>
                <w:bCs/>
              </w:rPr>
            </w:pPr>
            <w:r w:rsidRPr="00E95AFE">
              <w:rPr>
                <w:rFonts w:ascii="Times New Roman" w:hAnsi="Times New Roman"/>
              </w:rPr>
              <w:t>□</w:t>
            </w:r>
            <w:r w:rsidR="006514F4" w:rsidRPr="006514F4">
              <w:rPr>
                <w:rFonts w:ascii="Times New Roman" w:hAnsi="Times New Roman"/>
                <w:b/>
              </w:rPr>
              <w:t>Non-proprietary Research</w:t>
            </w:r>
          </w:p>
        </w:tc>
        <w:tc>
          <w:tcPr>
            <w:tcW w:w="2043" w:type="dxa"/>
            <w:gridSpan w:val="3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1D2EF5E7" w14:textId="77777777" w:rsidR="00773C20" w:rsidRPr="00E95AFE" w:rsidRDefault="00773C20" w:rsidP="00773C20">
            <w:pPr>
              <w:spacing w:line="240" w:lineRule="auto"/>
              <w:ind w:leftChars="42" w:left="84" w:firstLineChars="8" w:firstLine="16"/>
              <w:jc w:val="left"/>
              <w:rPr>
                <w:rFonts w:ascii="Times New Roman" w:hAnsi="Times New Roman"/>
                <w:b/>
                <w:bCs/>
              </w:rPr>
            </w:pPr>
            <w:r w:rsidRPr="00E95AFE">
              <w:rPr>
                <w:rFonts w:ascii="Times New Roman" w:hAnsi="Times New Roman"/>
              </w:rPr>
              <w:t>□</w:t>
            </w:r>
            <w:r w:rsidR="006514F4" w:rsidRPr="006514F4">
              <w:rPr>
                <w:rFonts w:ascii="Times New Roman" w:hAnsi="Times New Roman" w:hint="eastAsia"/>
                <w:b/>
                <w:bCs/>
                <w:lang w:val="en"/>
              </w:rPr>
              <w:t>Proprietary Research</w:t>
            </w:r>
          </w:p>
        </w:tc>
      </w:tr>
      <w:tr w:rsidR="00773C20" w:rsidRPr="00E95AFE" w14:paraId="71DC0E30" w14:textId="77777777" w:rsidTr="00880A3E">
        <w:trPr>
          <w:cantSplit/>
          <w:trHeight w:val="941"/>
          <w:jc w:val="right"/>
        </w:trPr>
        <w:tc>
          <w:tcPr>
            <w:tcW w:w="2375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365F91"/>
              <w:right w:val="single" w:sz="4" w:space="0" w:color="17365D"/>
            </w:tcBorders>
            <w:vAlign w:val="center"/>
          </w:tcPr>
          <w:p w14:paraId="62C3CAD5" w14:textId="77777777" w:rsidR="00773C20" w:rsidRPr="00E95AFE" w:rsidRDefault="00773C20" w:rsidP="000F728F">
            <w:pPr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Project title</w:t>
            </w:r>
          </w:p>
        </w:tc>
        <w:tc>
          <w:tcPr>
            <w:tcW w:w="8404" w:type="dxa"/>
            <w:gridSpan w:val="14"/>
            <w:tcBorders>
              <w:top w:val="single" w:sz="12" w:space="0" w:color="17365D"/>
              <w:left w:val="single" w:sz="4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0C4944AB" w14:textId="77777777" w:rsidR="00773C20" w:rsidRPr="00E95AFE" w:rsidRDefault="00773C20" w:rsidP="00773C20">
            <w:pPr>
              <w:spacing w:line="240" w:lineRule="auto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6C118610" w14:textId="77777777" w:rsidTr="000F728F">
        <w:trPr>
          <w:cantSplit/>
          <w:trHeight w:val="1095"/>
          <w:jc w:val="right"/>
        </w:trPr>
        <w:tc>
          <w:tcPr>
            <w:tcW w:w="1241" w:type="dxa"/>
            <w:vMerge w:val="restart"/>
            <w:tcBorders>
              <w:top w:val="single" w:sz="12" w:space="0" w:color="17365D"/>
              <w:left w:val="single" w:sz="12" w:space="0" w:color="17365D"/>
              <w:right w:val="single" w:sz="4" w:space="0" w:color="17365D"/>
            </w:tcBorders>
            <w:vAlign w:val="center"/>
          </w:tcPr>
          <w:p w14:paraId="22193EE0" w14:textId="77777777" w:rsidR="00773C20" w:rsidRPr="00384261" w:rsidRDefault="006869AB" w:rsidP="000F728F">
            <w:pPr>
              <w:jc w:val="center"/>
              <w:rPr>
                <w:rFonts w:ascii="Times New Roman" w:hAnsi="Times New Roman"/>
              </w:rPr>
            </w:pPr>
            <w:r w:rsidRPr="00384261">
              <w:rPr>
                <w:rFonts w:ascii="Times New Roman" w:hAnsi="Times New Roman"/>
              </w:rPr>
              <w:t>Project</w:t>
            </w:r>
            <w:r w:rsidRPr="00384261">
              <w:rPr>
                <w:rFonts w:ascii="Times New Roman" w:hAnsi="Times New Roman" w:hint="eastAsia"/>
              </w:rPr>
              <w:t xml:space="preserve"> leader</w:t>
            </w:r>
          </w:p>
        </w:tc>
        <w:tc>
          <w:tcPr>
            <w:tcW w:w="1134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D8DDF88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Name</w:t>
            </w:r>
          </w:p>
        </w:tc>
        <w:tc>
          <w:tcPr>
            <w:tcW w:w="2126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6C53B2D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  <w:szCs w:val="21"/>
              </w:rPr>
            </w:pPr>
          </w:p>
          <w:p w14:paraId="577BEDDC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860F9D2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Affiliation</w:t>
            </w:r>
          </w:p>
        </w:tc>
        <w:tc>
          <w:tcPr>
            <w:tcW w:w="3428" w:type="dxa"/>
            <w:gridSpan w:val="7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B5CD284" w14:textId="77777777" w:rsidR="00773C20" w:rsidRPr="00E95AFE" w:rsidRDefault="00773C20" w:rsidP="00773C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firstLineChars="100" w:firstLine="200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304FB01" w14:textId="77777777" w:rsidR="00773C20" w:rsidRPr="00E95AFE" w:rsidRDefault="00773C20" w:rsidP="000F728F">
            <w:pPr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Title</w:t>
            </w:r>
          </w:p>
        </w:tc>
        <w:tc>
          <w:tcPr>
            <w:tcW w:w="1011" w:type="dxa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11E222B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31F9FDCA" w14:textId="77777777" w:rsidTr="000F728F">
        <w:trPr>
          <w:cantSplit/>
          <w:trHeight w:val="459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  <w:vAlign w:val="center"/>
          </w:tcPr>
          <w:p w14:paraId="775107B9" w14:textId="77777777" w:rsidR="00773C20" w:rsidRPr="00E95AFE" w:rsidRDefault="00773C20" w:rsidP="000F728F">
            <w:pPr>
              <w:spacing w:line="261" w:lineRule="exac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6" w:space="0" w:color="auto"/>
              <w:right w:val="single" w:sz="4" w:space="0" w:color="17365D"/>
            </w:tcBorders>
            <w:vAlign w:val="center"/>
          </w:tcPr>
          <w:p w14:paraId="7AA24468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  <w:sz w:val="10"/>
              </w:rPr>
            </w:pPr>
            <w:r w:rsidRPr="00E95AFE">
              <w:rPr>
                <w:rFonts w:ascii="Times New Roman" w:hAnsi="Times New Roman"/>
              </w:rPr>
              <w:t>Contact information</w:t>
            </w:r>
          </w:p>
        </w:tc>
        <w:tc>
          <w:tcPr>
            <w:tcW w:w="4475" w:type="dxa"/>
            <w:gridSpan w:val="9"/>
            <w:vMerge w:val="restart"/>
            <w:tcBorders>
              <w:top w:val="single" w:sz="4" w:space="0" w:color="17365D"/>
              <w:left w:val="single" w:sz="4" w:space="0" w:color="17365D"/>
              <w:bottom w:val="single" w:sz="6" w:space="0" w:color="auto"/>
              <w:right w:val="single" w:sz="6" w:space="0" w:color="auto"/>
            </w:tcBorders>
          </w:tcPr>
          <w:p w14:paraId="3E2741E4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95AFE">
              <w:rPr>
                <w:rFonts w:ascii="Times New Roman" w:hAnsi="Times New Roman"/>
              </w:rPr>
              <w:t xml:space="preserve"> </w:t>
            </w:r>
            <w:r w:rsidRPr="00E95AFE">
              <w:rPr>
                <w:rFonts w:ascii="Times New Roman" w:hAnsi="Times New Roman"/>
                <w:sz w:val="18"/>
                <w:szCs w:val="18"/>
              </w:rPr>
              <w:t>Zip code</w:t>
            </w:r>
            <w:r w:rsidRPr="00E95AFE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  <w:p w14:paraId="0317A844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3D9EE36A" w14:textId="5702D249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 xml:space="preserve"> </w:t>
            </w:r>
            <w:ins w:id="2" w:author="Nakamura" w:date="2026-04-21T00:37:00Z" w16du:dateUtc="2026-04-20T22:37:00Z">
              <w:r w:rsidR="00AC609B">
                <w:rPr>
                  <w:rFonts w:ascii="Times New Roman" w:hAnsi="Times New Roman" w:hint="eastAsia"/>
                </w:rPr>
                <w:t>A</w:t>
              </w:r>
            </w:ins>
            <w:del w:id="3" w:author="Nakamura" w:date="2026-04-21T00:37:00Z" w16du:dateUtc="2026-04-20T22:37:00Z">
              <w:r w:rsidRPr="00E95AFE" w:rsidDel="00AC609B">
                <w:rPr>
                  <w:rFonts w:ascii="Times New Roman" w:hAnsi="Times New Roman"/>
                </w:rPr>
                <w:delText>a</w:delText>
              </w:r>
            </w:del>
            <w:r w:rsidRPr="00E95AFE">
              <w:rPr>
                <w:rFonts w:ascii="Times New Roman" w:hAnsi="Times New Roman"/>
              </w:rPr>
              <w:t>ddress</w:t>
            </w:r>
          </w:p>
          <w:p w14:paraId="13872185" w14:textId="77777777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421DA4C9" w14:textId="36F9CD58" w:rsidR="00773C20" w:rsidRPr="00E95AFE" w:rsidRDefault="00773C20" w:rsidP="000F728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 xml:space="preserve"> </w:t>
            </w:r>
            <w:ins w:id="4" w:author="Nakamura" w:date="2026-04-21T00:37:00Z" w16du:dateUtc="2026-04-20T22:37:00Z">
              <w:r w:rsidR="00AC609B">
                <w:rPr>
                  <w:rFonts w:ascii="Times New Roman" w:hAnsi="Times New Roman" w:hint="eastAsia"/>
                </w:rPr>
                <w:t>E</w:t>
              </w:r>
            </w:ins>
            <w:del w:id="5" w:author="Nakamura" w:date="2026-04-21T00:37:00Z" w16du:dateUtc="2026-04-20T22:37:00Z">
              <w:r w:rsidRPr="00E95AFE" w:rsidDel="00AC609B">
                <w:rPr>
                  <w:rFonts w:ascii="Times New Roman" w:hAnsi="Times New Roman"/>
                </w:rPr>
                <w:delText>e</w:delText>
              </w:r>
            </w:del>
            <w:r w:rsidRPr="00E95AFE">
              <w:rPr>
                <w:rFonts w:ascii="Times New Roman" w:hAnsi="Times New Roman"/>
              </w:rPr>
              <w:t>-mail:</w:t>
            </w:r>
          </w:p>
        </w:tc>
        <w:tc>
          <w:tcPr>
            <w:tcW w:w="1038" w:type="dxa"/>
            <w:tcBorders>
              <w:top w:val="single" w:sz="4" w:space="0" w:color="17365D"/>
              <w:left w:val="single" w:sz="6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06479913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TEL</w:t>
            </w:r>
          </w:p>
        </w:tc>
        <w:tc>
          <w:tcPr>
            <w:tcW w:w="2891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3C83085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C20" w:rsidRPr="00E95AFE" w14:paraId="4DCF9597" w14:textId="77777777" w:rsidTr="000F728F">
        <w:trPr>
          <w:cantSplit/>
          <w:trHeight w:val="397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5E89ECF2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17365D"/>
              <w:bottom w:val="single" w:sz="6" w:space="0" w:color="auto"/>
              <w:right w:val="single" w:sz="4" w:space="0" w:color="17365D"/>
            </w:tcBorders>
            <w:vAlign w:val="center"/>
          </w:tcPr>
          <w:p w14:paraId="6C53F373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5" w:type="dxa"/>
            <w:gridSpan w:val="9"/>
            <w:vMerge/>
            <w:tcBorders>
              <w:top w:val="single" w:sz="6" w:space="0" w:color="auto"/>
              <w:left w:val="single" w:sz="4" w:space="0" w:color="17365D"/>
              <w:bottom w:val="single" w:sz="6" w:space="0" w:color="auto"/>
              <w:right w:val="single" w:sz="6" w:space="0" w:color="auto"/>
            </w:tcBorders>
          </w:tcPr>
          <w:p w14:paraId="6BAF866D" w14:textId="77777777" w:rsidR="00773C20" w:rsidRPr="00E95AFE" w:rsidRDefault="00773C20" w:rsidP="000F728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17365D"/>
              <w:left w:val="single" w:sz="6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47C4E2FB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FAX</w:t>
            </w:r>
          </w:p>
        </w:tc>
        <w:tc>
          <w:tcPr>
            <w:tcW w:w="2891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74499DD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C20" w:rsidRPr="00E95AFE" w14:paraId="0D8AA1D4" w14:textId="77777777" w:rsidTr="000F728F">
        <w:trPr>
          <w:cantSplit/>
          <w:trHeight w:val="417"/>
          <w:jc w:val="right"/>
        </w:trPr>
        <w:tc>
          <w:tcPr>
            <w:tcW w:w="1241" w:type="dxa"/>
            <w:vMerge/>
            <w:tcBorders>
              <w:left w:val="single" w:sz="12" w:space="0" w:color="17365D"/>
              <w:bottom w:val="single" w:sz="12" w:space="0" w:color="365F91"/>
              <w:right w:val="single" w:sz="4" w:space="0" w:color="17365D"/>
            </w:tcBorders>
          </w:tcPr>
          <w:p w14:paraId="2FAAA7AF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17365D"/>
              <w:bottom w:val="single" w:sz="12" w:space="0" w:color="365F91"/>
              <w:right w:val="single" w:sz="4" w:space="0" w:color="17365D"/>
            </w:tcBorders>
          </w:tcPr>
          <w:p w14:paraId="40EFB8A5" w14:textId="77777777" w:rsidR="00773C20" w:rsidRPr="00E95AFE" w:rsidRDefault="00773C20" w:rsidP="000F728F">
            <w:pPr>
              <w:spacing w:line="131" w:lineRule="atLeast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4475" w:type="dxa"/>
            <w:gridSpan w:val="9"/>
            <w:vMerge/>
            <w:tcBorders>
              <w:top w:val="single" w:sz="6" w:space="0" w:color="auto"/>
              <w:left w:val="single" w:sz="4" w:space="0" w:color="17365D"/>
              <w:bottom w:val="single" w:sz="12" w:space="0" w:color="365F91"/>
              <w:right w:val="single" w:sz="6" w:space="0" w:color="auto"/>
            </w:tcBorders>
          </w:tcPr>
          <w:p w14:paraId="478B6423" w14:textId="77777777" w:rsidR="00773C20" w:rsidRPr="00E95AFE" w:rsidRDefault="00773C20" w:rsidP="000F728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17365D"/>
              <w:left w:val="single" w:sz="6" w:space="0" w:color="auto"/>
              <w:bottom w:val="single" w:sz="12" w:space="0" w:color="365F91"/>
              <w:right w:val="single" w:sz="4" w:space="0" w:color="17365D"/>
            </w:tcBorders>
            <w:vAlign w:val="center"/>
          </w:tcPr>
          <w:p w14:paraId="498D7685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Remarks</w:t>
            </w:r>
          </w:p>
        </w:tc>
        <w:tc>
          <w:tcPr>
            <w:tcW w:w="2891" w:type="dxa"/>
            <w:gridSpan w:val="4"/>
            <w:tcBorders>
              <w:top w:val="single" w:sz="4" w:space="0" w:color="17365D"/>
              <w:left w:val="single" w:sz="4" w:space="0" w:color="17365D"/>
              <w:bottom w:val="single" w:sz="12" w:space="0" w:color="365F91"/>
              <w:right w:val="single" w:sz="12" w:space="0" w:color="17365D"/>
            </w:tcBorders>
            <w:vAlign w:val="center"/>
          </w:tcPr>
          <w:p w14:paraId="5308A40E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3C20" w:rsidRPr="00E95AFE" w14:paraId="1B353CD8" w14:textId="77777777" w:rsidTr="008108C5">
        <w:trPr>
          <w:cantSplit/>
          <w:trHeight w:val="546"/>
          <w:jc w:val="right"/>
        </w:trPr>
        <w:tc>
          <w:tcPr>
            <w:tcW w:w="1241" w:type="dxa"/>
            <w:vMerge w:val="restart"/>
            <w:tcBorders>
              <w:top w:val="single" w:sz="12" w:space="0" w:color="17365D"/>
              <w:left w:val="single" w:sz="12" w:space="0" w:color="17365D"/>
              <w:right w:val="single" w:sz="4" w:space="0" w:color="17365D"/>
            </w:tcBorders>
            <w:vAlign w:val="center"/>
          </w:tcPr>
          <w:p w14:paraId="1A6EF558" w14:textId="77777777" w:rsidR="00773C20" w:rsidRPr="00E95AFE" w:rsidRDefault="00773C20" w:rsidP="000F728F">
            <w:pPr>
              <w:tabs>
                <w:tab w:val="left" w:pos="10746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>Research collaborators</w:t>
            </w:r>
          </w:p>
        </w:tc>
        <w:tc>
          <w:tcPr>
            <w:tcW w:w="1342" w:type="dxa"/>
            <w:gridSpan w:val="2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DC6F4B5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Name</w:t>
            </w:r>
          </w:p>
        </w:tc>
        <w:tc>
          <w:tcPr>
            <w:tcW w:w="2576" w:type="dxa"/>
            <w:gridSpan w:val="3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4A67F06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Affiliation</w:t>
            </w:r>
          </w:p>
        </w:tc>
        <w:tc>
          <w:tcPr>
            <w:tcW w:w="1691" w:type="dxa"/>
            <w:gridSpan w:val="5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263D6A8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 w:rsidRPr="006015AE">
              <w:rPr>
                <w:rFonts w:ascii="Times New Roman" w:hAnsi="Times New Roman"/>
              </w:rPr>
              <w:t>itle</w:t>
            </w:r>
          </w:p>
        </w:tc>
        <w:tc>
          <w:tcPr>
            <w:tcW w:w="3929" w:type="dxa"/>
            <w:gridSpan w:val="5"/>
            <w:tcBorders>
              <w:top w:val="single" w:sz="12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B2EBDD5" w14:textId="77777777" w:rsidR="00773C20" w:rsidRPr="00E95AFE" w:rsidRDefault="00773C20" w:rsidP="000F728F">
            <w:pPr>
              <w:tabs>
                <w:tab w:val="left" w:pos="10746"/>
              </w:tabs>
              <w:wordWrap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Remarks</w:t>
            </w:r>
          </w:p>
        </w:tc>
      </w:tr>
      <w:tr w:rsidR="00773C20" w:rsidRPr="00E95AFE" w14:paraId="6CFB5BAC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646BE13D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9ACD8E6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1709AD1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9416A3F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D95E382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4A45A5E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0CD99A38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01F8C8E1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03F08B9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4D3E88C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3116C5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E772F95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D695473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03AEF0C1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2FE130A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82D1F0E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360D2D4F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29005A5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A354B8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499F69E9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2C471E1F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6956DF2C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4BC8AA1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101F0EB2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2836BBA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6C886BA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5E56456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563197BF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3F5B4DCC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CC47057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07167C4C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4AB160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279AB2B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0A85E2D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686A1CDA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7976B74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7022A1E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491686BB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03B98DE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964237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1B1432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45671BB9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9E1C51D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553D547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2C2A0CA4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433AF31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DD4CCCF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7C1EB2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1A65C894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1F9F58E8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F2287CF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2AC0EDA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6694D19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0BF8B7A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F56A787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109A0407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right w:val="single" w:sz="4" w:space="0" w:color="17365D"/>
            </w:tcBorders>
          </w:tcPr>
          <w:p w14:paraId="4DCC83C5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9E80AA3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15ECE28A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BBB7B02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26AE261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797B773B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E95AFE" w14:paraId="0F24F883" w14:textId="77777777" w:rsidTr="008108C5">
        <w:trPr>
          <w:cantSplit/>
          <w:trHeight w:val="546"/>
          <w:jc w:val="right"/>
        </w:trPr>
        <w:tc>
          <w:tcPr>
            <w:tcW w:w="1241" w:type="dxa"/>
            <w:vMerge/>
            <w:tcBorders>
              <w:left w:val="single" w:sz="12" w:space="0" w:color="17365D"/>
              <w:bottom w:val="single" w:sz="12" w:space="0" w:color="1F497D"/>
              <w:right w:val="single" w:sz="4" w:space="0" w:color="17365D"/>
            </w:tcBorders>
          </w:tcPr>
          <w:p w14:paraId="7F99421A" w14:textId="77777777" w:rsidR="00773C20" w:rsidRPr="00E95AFE" w:rsidRDefault="00773C20" w:rsidP="000F728F">
            <w:pPr>
              <w:spacing w:line="261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4" w:space="0" w:color="17365D"/>
            </w:tcBorders>
            <w:vAlign w:val="center"/>
          </w:tcPr>
          <w:p w14:paraId="3589DD2D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  <w:p w14:paraId="04F6D966" w14:textId="77777777" w:rsidR="00773C20" w:rsidRPr="00E95AFE" w:rsidRDefault="00773C20" w:rsidP="00773C20">
            <w:pPr>
              <w:spacing w:line="240" w:lineRule="auto"/>
              <w:ind w:leftChars="100" w:left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4" w:space="0" w:color="17365D"/>
            </w:tcBorders>
            <w:vAlign w:val="center"/>
          </w:tcPr>
          <w:p w14:paraId="0CFECD90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4" w:space="0" w:color="17365D"/>
            </w:tcBorders>
            <w:vAlign w:val="center"/>
          </w:tcPr>
          <w:p w14:paraId="2620C6EF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17365D"/>
              <w:left w:val="single" w:sz="4" w:space="0" w:color="17365D"/>
              <w:bottom w:val="single" w:sz="12" w:space="0" w:color="1F497D"/>
              <w:right w:val="single" w:sz="12" w:space="0" w:color="17365D"/>
            </w:tcBorders>
            <w:vAlign w:val="center"/>
          </w:tcPr>
          <w:p w14:paraId="527C8C73" w14:textId="77777777" w:rsidR="00773C20" w:rsidRPr="00E95AFE" w:rsidRDefault="00773C20" w:rsidP="00773C20">
            <w:pPr>
              <w:spacing w:line="240" w:lineRule="auto"/>
              <w:ind w:leftChars="100" w:left="200"/>
              <w:rPr>
                <w:rFonts w:ascii="Times New Roman" w:hAnsi="Times New Roman"/>
                <w:szCs w:val="21"/>
              </w:rPr>
            </w:pPr>
          </w:p>
        </w:tc>
      </w:tr>
      <w:tr w:rsidR="00773C20" w:rsidRPr="00FC2428" w14:paraId="554A0EE2" w14:textId="77777777" w:rsidTr="00256BE6">
        <w:trPr>
          <w:cantSplit/>
          <w:trHeight w:val="636"/>
          <w:jc w:val="right"/>
        </w:trPr>
        <w:tc>
          <w:tcPr>
            <w:tcW w:w="2583" w:type="dxa"/>
            <w:gridSpan w:val="3"/>
            <w:tcBorders>
              <w:top w:val="single" w:sz="12" w:space="0" w:color="1F497D"/>
              <w:left w:val="single" w:sz="12" w:space="0" w:color="17365D"/>
              <w:bottom w:val="single" w:sz="12" w:space="0" w:color="1F497D"/>
              <w:right w:val="single" w:sz="4" w:space="0" w:color="1F497D"/>
            </w:tcBorders>
            <w:vAlign w:val="center"/>
          </w:tcPr>
          <w:p w14:paraId="185E802D" w14:textId="77777777" w:rsidR="00773C20" w:rsidRPr="00FC2428" w:rsidRDefault="00773C20" w:rsidP="00773C20">
            <w:pPr>
              <w:spacing w:line="240" w:lineRule="auto"/>
              <w:ind w:leftChars="50" w:left="100" w:rightChars="50" w:right="100"/>
              <w:jc w:val="center"/>
              <w:rPr>
                <w:rFonts w:ascii="Times New Roman" w:hAnsi="Times New Roman"/>
                <w:sz w:val="20"/>
              </w:rPr>
            </w:pPr>
            <w:r w:rsidRPr="00FC2428">
              <w:rPr>
                <w:rFonts w:ascii="Times New Roman" w:hAnsi="Times New Roman"/>
              </w:rPr>
              <w:t>JAEA staff members consulted</w:t>
            </w:r>
          </w:p>
        </w:tc>
        <w:tc>
          <w:tcPr>
            <w:tcW w:w="743" w:type="dxa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14:paraId="7C67F5DE" w14:textId="77777777" w:rsidR="00773C20" w:rsidRPr="00FC2428" w:rsidRDefault="00773C20" w:rsidP="000F728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FC2428">
              <w:rPr>
                <w:rFonts w:ascii="Times New Roman" w:hAnsi="Times New Roman"/>
              </w:rPr>
              <w:t>Name</w:t>
            </w:r>
          </w:p>
        </w:tc>
        <w:tc>
          <w:tcPr>
            <w:tcW w:w="2486" w:type="dxa"/>
            <w:gridSpan w:val="4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3B503657" w14:textId="77777777" w:rsidR="00773C20" w:rsidRPr="00FC2428" w:rsidRDefault="00773C20" w:rsidP="00773C20">
            <w:pPr>
              <w:spacing w:line="240" w:lineRule="auto"/>
              <w:ind w:leftChars="100" w:left="200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  <w:vAlign w:val="center"/>
          </w:tcPr>
          <w:p w14:paraId="0F4188A4" w14:textId="77777777" w:rsidR="00773C20" w:rsidRPr="00FC2428" w:rsidRDefault="00773C20" w:rsidP="000F728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FC2428">
              <w:rPr>
                <w:rFonts w:ascii="Times New Roman" w:hAnsi="Times New Roman"/>
              </w:rPr>
              <w:t>Affiliation</w:t>
            </w:r>
          </w:p>
        </w:tc>
        <w:tc>
          <w:tcPr>
            <w:tcW w:w="3929" w:type="dxa"/>
            <w:gridSpan w:val="5"/>
            <w:tcBorders>
              <w:top w:val="single" w:sz="12" w:space="0" w:color="1F497D"/>
              <w:left w:val="single" w:sz="4" w:space="0" w:color="1F497D"/>
              <w:bottom w:val="single" w:sz="12" w:space="0" w:color="1F497D"/>
              <w:right w:val="single" w:sz="12" w:space="0" w:color="17365D"/>
            </w:tcBorders>
          </w:tcPr>
          <w:p w14:paraId="6023B7AB" w14:textId="77777777" w:rsidR="00773C20" w:rsidRPr="00FC2428" w:rsidRDefault="00773C20" w:rsidP="00773C20">
            <w:pPr>
              <w:spacing w:line="240" w:lineRule="auto"/>
              <w:ind w:leftChars="100" w:left="200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773C20" w:rsidRPr="00FC2428" w14:paraId="22675B35" w14:textId="77777777" w:rsidTr="008108C5">
        <w:trPr>
          <w:cantSplit/>
          <w:trHeight w:val="1148"/>
          <w:jc w:val="right"/>
        </w:trPr>
        <w:tc>
          <w:tcPr>
            <w:tcW w:w="10779" w:type="dxa"/>
            <w:gridSpan w:val="16"/>
            <w:tcBorders>
              <w:top w:val="single" w:sz="12" w:space="0" w:color="1F497D"/>
              <w:left w:val="single" w:sz="12" w:space="0" w:color="17365D"/>
              <w:bottom w:val="single" w:sz="12" w:space="0" w:color="1F497D"/>
              <w:right w:val="single" w:sz="12" w:space="0" w:color="17365D"/>
            </w:tcBorders>
          </w:tcPr>
          <w:p w14:paraId="1529E64C" w14:textId="77777777" w:rsidR="00773C20" w:rsidRPr="00FC2428" w:rsidRDefault="00773C20" w:rsidP="00773C20">
            <w:pPr>
              <w:spacing w:line="240" w:lineRule="auto"/>
              <w:ind w:leftChars="50" w:left="100"/>
              <w:jc w:val="left"/>
              <w:rPr>
                <w:rFonts w:ascii="Times New Roman" w:hAnsi="Times New Roman"/>
                <w:sz w:val="18"/>
              </w:rPr>
            </w:pPr>
            <w:r w:rsidRPr="00FC2428">
              <w:rPr>
                <w:rFonts w:ascii="Times New Roman" w:hAnsi="Times New Roman"/>
              </w:rPr>
              <w:t>Remarks (</w:t>
            </w:r>
            <w:r w:rsidRPr="00FC2428">
              <w:rPr>
                <w:rFonts w:ascii="Times New Roman" w:hAnsi="Times New Roman" w:hint="eastAsia"/>
              </w:rPr>
              <w:t>O</w:t>
            </w:r>
            <w:r w:rsidRPr="00FC2428">
              <w:rPr>
                <w:rFonts w:ascii="Times New Roman" w:hAnsi="Times New Roman"/>
              </w:rPr>
              <w:t>ther important information)</w:t>
            </w:r>
            <w:r w:rsidRPr="00FC2428">
              <w:rPr>
                <w:rFonts w:ascii="Times New Roman" w:hAnsi="Times New Roman"/>
                <w:sz w:val="18"/>
              </w:rPr>
              <w:t xml:space="preserve"> </w:t>
            </w:r>
          </w:p>
          <w:p w14:paraId="03749E32" w14:textId="77777777" w:rsidR="00773C20" w:rsidRDefault="00773C20" w:rsidP="00773C20">
            <w:pPr>
              <w:spacing w:line="240" w:lineRule="auto"/>
              <w:ind w:firstLineChars="100" w:firstLine="200"/>
              <w:jc w:val="left"/>
              <w:rPr>
                <w:rFonts w:ascii="Times New Roman" w:hAnsi="Times New Roman"/>
              </w:rPr>
            </w:pPr>
          </w:p>
          <w:p w14:paraId="2BE59A90" w14:textId="77777777" w:rsidR="00A20354" w:rsidRPr="00FC2428" w:rsidRDefault="00A20354" w:rsidP="00773C20">
            <w:pPr>
              <w:spacing w:line="240" w:lineRule="auto"/>
              <w:ind w:firstLineChars="100" w:firstLine="200"/>
              <w:jc w:val="left"/>
              <w:rPr>
                <w:rFonts w:ascii="Times New Roman" w:hAnsi="Times New Roman"/>
              </w:rPr>
            </w:pPr>
          </w:p>
        </w:tc>
      </w:tr>
      <w:tr w:rsidR="00773C20" w:rsidRPr="00B103A4" w14:paraId="3CED89B6" w14:textId="77777777" w:rsidTr="000F728F">
        <w:trPr>
          <w:cantSplit/>
          <w:trHeight w:val="225"/>
          <w:jc w:val="right"/>
        </w:trPr>
        <w:tc>
          <w:tcPr>
            <w:tcW w:w="10779" w:type="dxa"/>
            <w:gridSpan w:val="16"/>
            <w:tcBorders>
              <w:top w:val="single" w:sz="12" w:space="0" w:color="1F497D"/>
              <w:left w:val="nil"/>
              <w:bottom w:val="nil"/>
              <w:right w:val="nil"/>
            </w:tcBorders>
          </w:tcPr>
          <w:p w14:paraId="7222D25F" w14:textId="26DB472C" w:rsidR="00773C20" w:rsidRPr="00B103A4" w:rsidRDefault="00773C20" w:rsidP="000F728F">
            <w:pPr>
              <w:wordWrap w:val="0"/>
              <w:ind w:left="84" w:right="117" w:firstLine="1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</w:rPr>
              <w:t>*</w:t>
            </w:r>
            <w:r w:rsidRPr="006015AE">
              <w:rPr>
                <w:rFonts w:ascii="Times New Roman" w:hAnsi="Times New Roman"/>
              </w:rPr>
              <w:t xml:space="preserve">Please </w:t>
            </w:r>
            <w:r w:rsidRPr="00B103A4">
              <w:rPr>
                <w:rFonts w:ascii="Times New Roman" w:hAnsi="Times New Roman"/>
              </w:rPr>
              <w:t xml:space="preserve">do not </w:t>
            </w:r>
            <w:r w:rsidRPr="00B103A4">
              <w:rPr>
                <w:rFonts w:ascii="Times New Roman" w:hAnsi="Times New Roman" w:hint="eastAsia"/>
              </w:rPr>
              <w:t xml:space="preserve">fill </w:t>
            </w:r>
            <w:r w:rsidRPr="00B103A4">
              <w:rPr>
                <w:rFonts w:ascii="Times New Roman" w:hAnsi="Times New Roman"/>
              </w:rPr>
              <w:t xml:space="preserve">in </w:t>
            </w:r>
            <w:r w:rsidRPr="00B103A4">
              <w:rPr>
                <w:rFonts w:ascii="Times New Roman" w:hAnsi="Times New Roman" w:hint="eastAsia"/>
              </w:rPr>
              <w:t xml:space="preserve">this </w:t>
            </w:r>
            <w:del w:id="6" w:author="中村 春奈" w:date="2024-10-22T16:28:00Z" w16du:dateUtc="2024-10-22T07:28:00Z">
              <w:r w:rsidRPr="00B103A4" w:rsidDel="008C2D8B">
                <w:rPr>
                  <w:rFonts w:ascii="Times New Roman" w:hAnsi="Times New Roman"/>
                </w:rPr>
                <w:delText>space</w:delText>
              </w:r>
            </w:del>
            <w:ins w:id="7" w:author="中村 春奈" w:date="2024-10-22T16:28:00Z" w16du:dateUtc="2024-10-22T07:28:00Z">
              <w:r w:rsidR="008C2D8B">
                <w:rPr>
                  <w:rFonts w:ascii="Times New Roman" w:hAnsi="Times New Roman" w:hint="eastAsia"/>
                </w:rPr>
                <w:t>field</w:t>
              </w:r>
            </w:ins>
            <w:r w:rsidRPr="00B103A4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　　　　　　　　　　　　　　　　　　　　　　　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</w:tbl>
    <w:p w14:paraId="7FC8E70D" w14:textId="77777777" w:rsidR="00773C20" w:rsidRDefault="00773C20" w:rsidP="00792E23">
      <w:pPr>
        <w:jc w:val="left"/>
      </w:pPr>
    </w:p>
    <w:tbl>
      <w:tblPr>
        <w:tblW w:w="1049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851"/>
      </w:tblGrid>
      <w:tr w:rsidR="00773C20" w:rsidRPr="00E95AFE" w14:paraId="5646A1CE" w14:textId="77777777" w:rsidTr="000F728F">
        <w:trPr>
          <w:trHeight w:val="433"/>
        </w:trPr>
        <w:tc>
          <w:tcPr>
            <w:tcW w:w="9639" w:type="dxa"/>
            <w:tcBorders>
              <w:bottom w:val="single" w:sz="12" w:space="0" w:color="17365D"/>
            </w:tcBorders>
            <w:vAlign w:val="center"/>
          </w:tcPr>
          <w:p w14:paraId="5954D90E" w14:textId="77777777" w:rsidR="00773C20" w:rsidRPr="00B103A4" w:rsidRDefault="00773C20" w:rsidP="000F728F">
            <w:pPr>
              <w:rPr>
                <w:rFonts w:ascii="Times New Roman" w:hAnsi="Times New Roman"/>
                <w:sz w:val="24"/>
                <w:szCs w:val="24"/>
              </w:rPr>
            </w:pP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For project review</w:t>
            </w:r>
          </w:p>
        </w:tc>
        <w:tc>
          <w:tcPr>
            <w:tcW w:w="851" w:type="dxa"/>
            <w:tcBorders>
              <w:left w:val="nil"/>
              <w:bottom w:val="single" w:sz="12" w:space="0" w:color="17365D"/>
            </w:tcBorders>
            <w:vAlign w:val="center"/>
          </w:tcPr>
          <w:p w14:paraId="2717C754" w14:textId="77777777" w:rsidR="00773C20" w:rsidRPr="00E95AFE" w:rsidRDefault="00773C20" w:rsidP="00773C20">
            <w:pPr>
              <w:ind w:rightChars="7" w:right="14"/>
              <w:jc w:val="center"/>
              <w:rPr>
                <w:rFonts w:ascii="Times New Roman" w:eastAsia="ＭＳ ゴシック" w:hAnsi="Times New Roman"/>
              </w:rPr>
            </w:pPr>
            <w:r w:rsidRPr="009A5953">
              <w:rPr>
                <w:rFonts w:ascii="Times New Roman" w:hAnsi="Times New Roman"/>
              </w:rPr>
              <w:t>Form 2</w:t>
            </w:r>
          </w:p>
        </w:tc>
      </w:tr>
      <w:tr w:rsidR="00773C20" w:rsidRPr="00E95AFE" w14:paraId="60E867E6" w14:textId="77777777" w:rsidTr="000F728F">
        <w:trPr>
          <w:trHeight w:val="14142"/>
        </w:trPr>
        <w:tc>
          <w:tcPr>
            <w:tcW w:w="10490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EBA2FD4" w14:textId="77777777" w:rsidR="00773C20" w:rsidRPr="006015AE" w:rsidRDefault="00773C20" w:rsidP="00692D35">
            <w:pPr>
              <w:spacing w:beforeLines="50" w:before="143" w:line="240" w:lineRule="auto"/>
              <w:ind w:firstLineChars="100" w:firstLine="211"/>
              <w:jc w:val="left"/>
              <w:rPr>
                <w:rFonts w:ascii="Times New Roman" w:hAnsi="Times New Roman"/>
                <w:b/>
                <w:sz w:val="22"/>
              </w:rPr>
            </w:pPr>
            <w:r w:rsidRPr="006015AE">
              <w:rPr>
                <w:rFonts w:ascii="Times New Roman" w:hAnsi="Times New Roman"/>
                <w:b/>
                <w:sz w:val="22"/>
              </w:rPr>
              <w:t>O</w:t>
            </w:r>
            <w:r>
              <w:rPr>
                <w:rFonts w:ascii="Times New Roman" w:hAnsi="Times New Roman" w:hint="eastAsia"/>
                <w:b/>
                <w:sz w:val="22"/>
              </w:rPr>
              <w:t>verall research plan</w:t>
            </w:r>
          </w:p>
          <w:p w14:paraId="77C9C99B" w14:textId="77777777" w:rsidR="00773C20" w:rsidRPr="006015AE" w:rsidRDefault="00773C20" w:rsidP="00773C20">
            <w:pPr>
              <w:spacing w:line="240" w:lineRule="auto"/>
              <w:ind w:leftChars="300" w:left="600" w:rightChars="200" w:right="4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(In order to </w:t>
            </w:r>
            <w:r>
              <w:rPr>
                <w:rFonts w:ascii="Times New Roman" w:hAnsi="Times New Roman" w:hint="eastAsia"/>
              </w:rPr>
              <w:t xml:space="preserve">ensure </w:t>
            </w:r>
            <w:r w:rsidRPr="006015AE">
              <w:rPr>
                <w:rFonts w:ascii="Times New Roman" w:hAnsi="Times New Roman"/>
              </w:rPr>
              <w:t>ful</w:t>
            </w:r>
            <w:r>
              <w:rPr>
                <w:rFonts w:ascii="Times New Roman" w:hAnsi="Times New Roman" w:hint="eastAsia"/>
              </w:rPr>
              <w:t>l</w:t>
            </w:r>
            <w:r w:rsidRPr="006015AE">
              <w:rPr>
                <w:rFonts w:ascii="Times New Roman" w:hAnsi="Times New Roman"/>
              </w:rPr>
              <w:t xml:space="preserve"> understand</w:t>
            </w:r>
            <w:r>
              <w:rPr>
                <w:rFonts w:ascii="Times New Roman" w:hAnsi="Times New Roman" w:hint="eastAsia"/>
              </w:rPr>
              <w:t>ing of</w:t>
            </w:r>
            <w:r w:rsidRPr="006015AE">
              <w:rPr>
                <w:rFonts w:ascii="Times New Roman" w:hAnsi="Times New Roman"/>
              </w:rPr>
              <w:t xml:space="preserve"> the importance of the experiment to be carried out at</w:t>
            </w:r>
            <w:r w:rsidRPr="00C06811">
              <w:rPr>
                <w:rFonts w:ascii="Times New Roman" w:hAnsi="Times New Roman"/>
              </w:rPr>
              <w:t xml:space="preserve"> </w:t>
            </w:r>
            <w:r w:rsidRPr="00C06811">
              <w:rPr>
                <w:rFonts w:ascii="Times New Roman" w:hAnsi="Times New Roman" w:hint="eastAsia"/>
              </w:rPr>
              <w:t>JAEA</w:t>
            </w:r>
            <w:r w:rsidRPr="00C06811">
              <w:rPr>
                <w:rFonts w:ascii="Times New Roman" w:hAnsi="Times New Roman"/>
              </w:rPr>
              <w:t xml:space="preserve">, </w:t>
            </w:r>
            <w:r w:rsidRPr="006015AE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 w:hint="eastAsia"/>
              </w:rPr>
              <w:t>project</w:t>
            </w:r>
            <w:r w:rsidRPr="006015AE">
              <w:rPr>
                <w:rFonts w:ascii="Times New Roman" w:hAnsi="Times New Roman"/>
              </w:rPr>
              <w:t>'s purpose, significance, necessity, plans</w:t>
            </w:r>
            <w:r>
              <w:rPr>
                <w:rFonts w:ascii="Times New Roman" w:hAnsi="Times New Roman" w:hint="eastAsia"/>
              </w:rPr>
              <w:t>,</w:t>
            </w:r>
            <w:r w:rsidRPr="006015AE">
              <w:rPr>
                <w:rFonts w:ascii="Times New Roman" w:hAnsi="Times New Roman"/>
              </w:rPr>
              <w:t xml:space="preserve"> and contribution to the development of human resources should be clearly </w:t>
            </w:r>
            <w:r>
              <w:rPr>
                <w:rFonts w:ascii="Times New Roman" w:hAnsi="Times New Roman" w:hint="eastAsia"/>
              </w:rPr>
              <w:t>stated</w:t>
            </w:r>
            <w:r w:rsidRPr="00FC2428">
              <w:rPr>
                <w:rFonts w:ascii="Times New Roman" w:hAnsi="Times New Roman"/>
                <w:u w:val="single"/>
              </w:rPr>
              <w:t>.</w:t>
            </w:r>
            <w:r w:rsidRPr="00FC2428">
              <w:rPr>
                <w:rFonts w:ascii="Times New Roman" w:hAnsi="Times New Roman" w:hint="eastAsia"/>
              </w:rPr>
              <w:t xml:space="preserve"> A</w:t>
            </w:r>
            <w:r w:rsidRPr="00FC2428">
              <w:rPr>
                <w:rFonts w:ascii="Times New Roman" w:hAnsi="Times New Roman"/>
              </w:rPr>
              <w:t>pplicants not publishing their results need</w:t>
            </w:r>
            <w:r w:rsidRPr="00FC2428">
              <w:rPr>
                <w:rFonts w:ascii="Times New Roman" w:hAnsi="Times New Roman" w:hint="eastAsia"/>
              </w:rPr>
              <w:t xml:space="preserve"> </w:t>
            </w:r>
            <w:r w:rsidRPr="00FC2428">
              <w:rPr>
                <w:rFonts w:ascii="Times New Roman" w:hAnsi="Times New Roman"/>
              </w:rPr>
              <w:t xml:space="preserve">to fill </w:t>
            </w:r>
            <w:r w:rsidRPr="00FC2428">
              <w:rPr>
                <w:rFonts w:ascii="Times New Roman" w:hAnsi="Times New Roman" w:hint="eastAsia"/>
              </w:rPr>
              <w:t xml:space="preserve">into </w:t>
            </w:r>
            <w:r w:rsidRPr="00FC2428">
              <w:rPr>
                <w:rFonts w:ascii="Times New Roman" w:hAnsi="Times New Roman"/>
              </w:rPr>
              <w:t>“</w:t>
            </w:r>
            <w:r w:rsidRPr="00FC2428">
              <w:rPr>
                <w:rFonts w:ascii="Times New Roman" w:hAnsi="Times New Roman" w:hint="eastAsia"/>
              </w:rPr>
              <w:t xml:space="preserve">1) </w:t>
            </w:r>
            <w:r w:rsidRPr="00FC2428">
              <w:rPr>
                <w:rFonts w:ascii="Times New Roman" w:hAnsi="Times New Roman"/>
              </w:rPr>
              <w:t>Research purpose”</w:t>
            </w:r>
            <w:r w:rsidRPr="00FC2428">
              <w:rPr>
                <w:rFonts w:ascii="Times New Roman" w:hAnsi="Times New Roman" w:hint="eastAsia"/>
              </w:rPr>
              <w:t xml:space="preserve"> only.</w:t>
            </w:r>
            <w:r w:rsidRPr="00FC2428">
              <w:rPr>
                <w:rFonts w:ascii="Times New Roman" w:hAnsi="Times New Roman"/>
              </w:rPr>
              <w:t>)</w:t>
            </w:r>
          </w:p>
          <w:p w14:paraId="1348273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216003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50"/>
              <w:jc w:val="left"/>
              <w:rPr>
                <w:rFonts w:ascii="Times New Roman" w:hAnsi="Times New Roman"/>
                <w:sz w:val="6"/>
              </w:rPr>
            </w:pPr>
          </w:p>
          <w:p w14:paraId="3113FD07" w14:textId="77777777" w:rsidR="00773C20" w:rsidRPr="00FC2428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1) Research purpo</w:t>
            </w:r>
            <w:r w:rsidRPr="00FC2428">
              <w:rPr>
                <w:rFonts w:ascii="Times New Roman" w:hAnsi="Times New Roman"/>
              </w:rPr>
              <w:t>se</w:t>
            </w:r>
            <w:r w:rsidRPr="00FC2428">
              <w:rPr>
                <w:rFonts w:ascii="Times New Roman" w:hAnsi="Times New Roman" w:hint="eastAsia"/>
              </w:rPr>
              <w:t xml:space="preserve"> (</w:t>
            </w:r>
            <w:r w:rsidRPr="00FC2428">
              <w:rPr>
                <w:rFonts w:ascii="Times New Roman" w:hAnsi="Times New Roman" w:hint="eastAsia"/>
                <w:u w:val="single"/>
              </w:rPr>
              <w:t>All</w:t>
            </w:r>
            <w:r w:rsidRPr="00FC2428">
              <w:rPr>
                <w:rFonts w:ascii="Times New Roman" w:hAnsi="Times New Roman"/>
                <w:u w:val="single"/>
              </w:rPr>
              <w:t xml:space="preserve"> applicant</w:t>
            </w:r>
            <w:r w:rsidRPr="00FC2428">
              <w:rPr>
                <w:rFonts w:ascii="Times New Roman" w:hAnsi="Times New Roman" w:hint="eastAsia"/>
                <w:u w:val="single"/>
              </w:rPr>
              <w:t>s</w:t>
            </w:r>
            <w:r w:rsidRPr="00FC2428">
              <w:rPr>
                <w:rFonts w:ascii="Times New Roman" w:hAnsi="Times New Roman"/>
                <w:u w:val="single"/>
              </w:rPr>
              <w:t xml:space="preserve"> must</w:t>
            </w:r>
            <w:r w:rsidRPr="00FC2428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FC2428">
              <w:rPr>
                <w:rFonts w:ascii="Times New Roman" w:hAnsi="Times New Roman"/>
                <w:u w:val="single"/>
              </w:rPr>
              <w:t>fill.</w:t>
            </w:r>
            <w:r w:rsidRPr="00FC2428">
              <w:rPr>
                <w:rFonts w:ascii="Times New Roman" w:hAnsi="Times New Roman"/>
              </w:rPr>
              <w:t>)</w:t>
            </w:r>
          </w:p>
          <w:p w14:paraId="66DEB95A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9799A4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9211EF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6ADBCE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234B538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B19143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C2A3B6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B35D72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B8AD85E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2) Significance of </w:t>
            </w:r>
            <w:r>
              <w:rPr>
                <w:rFonts w:ascii="Times New Roman" w:hAnsi="Times New Roman" w:hint="eastAsia"/>
              </w:rPr>
              <w:t xml:space="preserve">the </w:t>
            </w:r>
            <w:r w:rsidRPr="006015AE">
              <w:rPr>
                <w:rFonts w:ascii="Times New Roman" w:hAnsi="Times New Roman"/>
              </w:rPr>
              <w:t>research (</w:t>
            </w:r>
            <w:r>
              <w:rPr>
                <w:rFonts w:ascii="Times New Roman" w:hAnsi="Times New Roman" w:hint="eastAsia"/>
              </w:rPr>
              <w:t xml:space="preserve">including </w:t>
            </w:r>
            <w:r w:rsidRPr="006015AE">
              <w:rPr>
                <w:rFonts w:ascii="Times New Roman" w:hAnsi="Times New Roman"/>
              </w:rPr>
              <w:t>creativity</w:t>
            </w:r>
            <w:r>
              <w:rPr>
                <w:rFonts w:ascii="Times New Roman" w:hAnsi="Times New Roman" w:hint="eastAsia"/>
              </w:rPr>
              <w:t xml:space="preserve"> and novelty</w:t>
            </w:r>
            <w:r w:rsidRPr="006015AE">
              <w:rPr>
                <w:rFonts w:ascii="Times New Roman" w:hAnsi="Times New Roman"/>
              </w:rPr>
              <w:t>)</w:t>
            </w:r>
          </w:p>
          <w:p w14:paraId="389B5DA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B64786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86CE69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4D7AF90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176E655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96EF523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0BF2AA4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0D39C3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11D8EA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5F662E0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3) Necess</w:t>
            </w:r>
            <w:r>
              <w:rPr>
                <w:rFonts w:ascii="Times New Roman" w:hAnsi="Times New Roman" w:hint="eastAsia"/>
              </w:rPr>
              <w:t>ity of</w:t>
            </w:r>
            <w:r w:rsidRPr="006015AE">
              <w:rPr>
                <w:rFonts w:ascii="Times New Roman" w:hAnsi="Times New Roman"/>
              </w:rPr>
              <w:t xml:space="preserve"> facilities and equipment</w:t>
            </w:r>
          </w:p>
          <w:p w14:paraId="083C1840" w14:textId="77777777" w:rsidR="00773C2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47AFFE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DB7302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7BF4B1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0AFB19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F3D467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CC56E85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D2DAC2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C32F53E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4) Resear</w:t>
            </w:r>
            <w:r w:rsidRPr="00B103A4">
              <w:rPr>
                <w:rFonts w:ascii="Times New Roman" w:hAnsi="Times New Roman"/>
              </w:rPr>
              <w:t>ch</w:t>
            </w:r>
            <w:r w:rsidRPr="00B103A4">
              <w:rPr>
                <w:rFonts w:ascii="Times New Roman" w:hAnsi="Times New Roman" w:hint="eastAsia"/>
              </w:rPr>
              <w:t xml:space="preserve"> plan </w:t>
            </w:r>
          </w:p>
          <w:p w14:paraId="09F71C8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80E01B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C64BCC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FABA67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71EF53C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9B2C0E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99E7FE3" w14:textId="77777777" w:rsidR="00773C20" w:rsidRPr="00B103A4" w:rsidRDefault="00773C20" w:rsidP="00773C20">
            <w:pPr>
              <w:spacing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5) Contribution to human resource</w:t>
            </w:r>
            <w:r>
              <w:rPr>
                <w:rFonts w:ascii="Times New Roman" w:hAnsi="Times New Roman" w:hint="eastAsia"/>
              </w:rPr>
              <w:t xml:space="preserve"> developme</w:t>
            </w:r>
            <w:r w:rsidRPr="00D63709">
              <w:rPr>
                <w:rFonts w:ascii="Times New Roman" w:hAnsi="Times New Roman" w:hint="eastAsia"/>
              </w:rPr>
              <w:t>nt</w:t>
            </w:r>
            <w:r w:rsidRPr="00D63709">
              <w:rPr>
                <w:rFonts w:ascii="Times New Roman" w:hAnsi="Times New Roman"/>
              </w:rPr>
              <w:t xml:space="preserve"> </w:t>
            </w:r>
            <w:r w:rsidRPr="00D63709">
              <w:rPr>
                <w:rFonts w:ascii="Times New Roman" w:hAnsi="Times New Roman" w:hint="eastAsia"/>
              </w:rPr>
              <w:t>(Explain</w:t>
            </w:r>
            <w:r w:rsidRPr="00D63709">
              <w:rPr>
                <w:rFonts w:ascii="Times New Roman" w:hAnsi="Times New Roman"/>
              </w:rPr>
              <w:t xml:space="preserve"> how the research project will contribute to the development of human resourc</w:t>
            </w:r>
            <w:r w:rsidRPr="00B103A4">
              <w:rPr>
                <w:rFonts w:ascii="Times New Roman" w:hAnsi="Times New Roman"/>
              </w:rPr>
              <w:t>es</w:t>
            </w:r>
            <w:r w:rsidRPr="00B103A4">
              <w:rPr>
                <w:rFonts w:ascii="Times New Roman" w:hAnsi="Times New Roman" w:hint="eastAsia"/>
              </w:rPr>
              <w:t>, if relevant.)</w:t>
            </w:r>
          </w:p>
          <w:p w14:paraId="709CDC83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CC47E8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93610E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A323E70" w14:textId="77777777" w:rsidR="00773C20" w:rsidRPr="008106D2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4921918" w14:textId="77777777" w:rsidR="00773C20" w:rsidRPr="004655A0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3D96F5B" w14:textId="77777777" w:rsidR="00773C20" w:rsidRPr="006015AE" w:rsidRDefault="00773C20" w:rsidP="00773C20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/>
              </w:rPr>
              <w:t xml:space="preserve">　　</w:t>
            </w:r>
          </w:p>
          <w:p w14:paraId="0791D466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6) Other</w:t>
            </w:r>
          </w:p>
          <w:p w14:paraId="008DF479" w14:textId="77777777" w:rsidR="00773C20" w:rsidRPr="00E95AFE" w:rsidRDefault="00773C20" w:rsidP="00773C20">
            <w:pPr>
              <w:ind w:rightChars="100" w:right="20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　　</w:t>
            </w:r>
          </w:p>
        </w:tc>
      </w:tr>
    </w:tbl>
    <w:p w14:paraId="4EE6C742" w14:textId="77777777" w:rsidR="00792E23" w:rsidRDefault="00792E23" w:rsidP="00792E23">
      <w:pPr>
        <w:jc w:val="left"/>
      </w:pPr>
    </w:p>
    <w:p w14:paraId="06771914" w14:textId="77777777" w:rsidR="00773C20" w:rsidRDefault="00773C20"/>
    <w:tbl>
      <w:tblPr>
        <w:tblW w:w="1049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9"/>
        <w:gridCol w:w="881"/>
      </w:tblGrid>
      <w:tr w:rsidR="00773C20" w:rsidRPr="00E95AFE" w14:paraId="5156ABAF" w14:textId="77777777" w:rsidTr="000F728F">
        <w:trPr>
          <w:trHeight w:val="480"/>
        </w:trPr>
        <w:tc>
          <w:tcPr>
            <w:tcW w:w="9609" w:type="dxa"/>
            <w:vAlign w:val="center"/>
          </w:tcPr>
          <w:p w14:paraId="2209CF89" w14:textId="77777777" w:rsidR="00773C20" w:rsidRPr="00B103A4" w:rsidRDefault="00773C20" w:rsidP="000F728F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For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project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review</w:t>
            </w:r>
          </w:p>
        </w:tc>
        <w:tc>
          <w:tcPr>
            <w:tcW w:w="881" w:type="dxa"/>
            <w:tcBorders>
              <w:left w:val="nil"/>
              <w:bottom w:val="single" w:sz="12" w:space="0" w:color="17365D"/>
            </w:tcBorders>
            <w:vAlign w:val="center"/>
          </w:tcPr>
          <w:p w14:paraId="6D6B883E" w14:textId="77777777" w:rsidR="00773C20" w:rsidRPr="00E95AFE" w:rsidRDefault="00773C20" w:rsidP="000F728F">
            <w:pPr>
              <w:jc w:val="center"/>
              <w:rPr>
                <w:rFonts w:ascii="Times New Roman" w:eastAsia="ＭＳ ゴシック" w:hAnsi="Times New Roman"/>
              </w:rPr>
            </w:pPr>
            <w:r w:rsidRPr="009A5953">
              <w:rPr>
                <w:rFonts w:ascii="Times New Roman" w:hAnsi="Times New Roman"/>
              </w:rPr>
              <w:t>Form 3</w:t>
            </w:r>
          </w:p>
        </w:tc>
      </w:tr>
      <w:tr w:rsidR="00773C20" w:rsidRPr="00E95AFE" w14:paraId="52774483" w14:textId="77777777" w:rsidTr="000F728F">
        <w:trPr>
          <w:trHeight w:val="14086"/>
        </w:trPr>
        <w:tc>
          <w:tcPr>
            <w:tcW w:w="10490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505277A" w14:textId="77777777" w:rsidR="00773C20" w:rsidRPr="00B103A4" w:rsidRDefault="00773C20" w:rsidP="00773C20">
            <w:pPr>
              <w:spacing w:beforeLines="50" w:before="143" w:line="240" w:lineRule="auto"/>
              <w:ind w:firstLineChars="50" w:firstLine="105"/>
              <w:jc w:val="left"/>
              <w:rPr>
                <w:rFonts w:ascii="Times New Roman" w:hAnsi="Times New Roman"/>
                <w:b/>
              </w:rPr>
            </w:pPr>
            <w:r w:rsidRPr="00B103A4">
              <w:rPr>
                <w:rFonts w:ascii="Times New Roman" w:hint="eastAsia"/>
                <w:b/>
                <w:sz w:val="22"/>
              </w:rPr>
              <w:t>Project i</w:t>
            </w:r>
            <w:r w:rsidRPr="00B103A4">
              <w:rPr>
                <w:rFonts w:ascii="Times New Roman" w:hAnsi="Times New Roman"/>
                <w:b/>
                <w:sz w:val="22"/>
              </w:rPr>
              <w:t>mplementation plan</w:t>
            </w:r>
            <w:r w:rsidRPr="00B103A4">
              <w:rPr>
                <w:rFonts w:ascii="Times New Roman" w:hAnsi="Times New Roman" w:hint="eastAsia"/>
                <w:b/>
                <w:sz w:val="22"/>
              </w:rPr>
              <w:t>s</w:t>
            </w:r>
          </w:p>
          <w:p w14:paraId="31C83110" w14:textId="77777777" w:rsidR="00773C20" w:rsidRPr="00B103A4" w:rsidRDefault="00773C20" w:rsidP="00773C20">
            <w:pPr>
              <w:spacing w:line="120" w:lineRule="atLeast"/>
              <w:ind w:leftChars="200" w:left="400"/>
              <w:jc w:val="left"/>
              <w:rPr>
                <w:rFonts w:ascii="Times New Roman" w:hAnsi="Times New Roman"/>
              </w:rPr>
            </w:pPr>
            <w:r w:rsidRPr="00B103A4">
              <w:rPr>
                <w:rFonts w:ascii="Times New Roman" w:hAnsi="Times New Roman"/>
              </w:rPr>
              <w:t>(Facilities to be used, the test sample environment</w:t>
            </w:r>
            <w:r w:rsidRPr="00B103A4">
              <w:rPr>
                <w:rFonts w:ascii="Times New Roman" w:hAnsi="Times New Roman" w:hint="eastAsia"/>
              </w:rPr>
              <w:t>,</w:t>
            </w:r>
            <w:r w:rsidRPr="00B103A4">
              <w:rPr>
                <w:rFonts w:ascii="Times New Roman" w:hAnsi="Times New Roman"/>
              </w:rPr>
              <w:t xml:space="preserve"> desired number of days of experiment, </w:t>
            </w:r>
            <w:r w:rsidRPr="00B103A4">
              <w:rPr>
                <w:rFonts w:ascii="Times New Roman" w:hAnsi="Times New Roman" w:hint="eastAsia"/>
              </w:rPr>
              <w:t>preparatory status of test samples,</w:t>
            </w:r>
            <w:r w:rsidRPr="00B103A4">
              <w:rPr>
                <w:rFonts w:ascii="Times New Roman" w:hAnsi="Times New Roman"/>
              </w:rPr>
              <w:t xml:space="preserve"> specific details of the experiment to be performe</w:t>
            </w:r>
            <w:r w:rsidRPr="00885277">
              <w:rPr>
                <w:rFonts w:ascii="Times New Roman" w:hAnsi="Times New Roman"/>
              </w:rPr>
              <w:t>d</w:t>
            </w:r>
            <w:r w:rsidRPr="00885277">
              <w:rPr>
                <w:rFonts w:ascii="Times New Roman" w:hAnsi="Times New Roman" w:hint="eastAsia"/>
              </w:rPr>
              <w:t>,</w:t>
            </w:r>
            <w:r w:rsidRPr="00885277">
              <w:rPr>
                <w:rFonts w:ascii="Times New Roman" w:hAnsi="Times New Roman"/>
              </w:rPr>
              <w:t xml:space="preserve"> </w:t>
            </w:r>
            <w:r w:rsidRPr="00885277">
              <w:rPr>
                <w:rFonts w:ascii="Times New Roman" w:hAnsi="Times New Roman" w:hint="eastAsia"/>
              </w:rPr>
              <w:t xml:space="preserve">irradiation </w:t>
            </w:r>
            <w:r w:rsidRPr="00885277">
              <w:rPr>
                <w:rFonts w:ascii="Times New Roman" w:hAnsi="Times New Roman"/>
              </w:rPr>
              <w:t>p</w:t>
            </w:r>
            <w:r w:rsidRPr="00B103A4">
              <w:rPr>
                <w:rFonts w:ascii="Times New Roman" w:hAnsi="Times New Roman"/>
              </w:rPr>
              <w:t>lanning</w:t>
            </w:r>
            <w:r w:rsidRPr="00B103A4">
              <w:rPr>
                <w:rFonts w:ascii="Times New Roman" w:hAnsi="Times New Roman" w:hint="eastAsia"/>
              </w:rPr>
              <w:t>,</w:t>
            </w:r>
            <w:r w:rsidRPr="00B103A4">
              <w:rPr>
                <w:rFonts w:ascii="Times New Roman" w:hAnsi="Times New Roman"/>
              </w:rPr>
              <w:t xml:space="preserve"> etc.)</w:t>
            </w:r>
          </w:p>
          <w:p w14:paraId="680F0010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2824A12" w14:textId="77777777" w:rsidR="00773C20" w:rsidRPr="005C0DC6" w:rsidRDefault="00773C20" w:rsidP="005C0DC6">
            <w:pPr>
              <w:autoSpaceDE w:val="0"/>
              <w:autoSpaceDN w:val="0"/>
              <w:spacing w:line="240" w:lineRule="auto"/>
              <w:ind w:leftChars="100" w:left="400" w:rightChars="200" w:right="400" w:hangingChars="100" w:hanging="200"/>
              <w:jc w:val="left"/>
              <w:rPr>
                <w:rFonts w:ascii="Times New Roman" w:hAnsi="Times New Roman"/>
                <w:color w:val="FF0000"/>
              </w:rPr>
            </w:pPr>
            <w:r w:rsidRPr="00B103A4">
              <w:rPr>
                <w:rFonts w:ascii="Times New Roman" w:hAnsi="Times New Roman"/>
              </w:rPr>
              <w:t xml:space="preserve">1) The desired equipment and irradiation hole </w:t>
            </w:r>
            <w:r w:rsidRPr="00B103A4">
              <w:rPr>
                <w:rFonts w:ascii="Times New Roman" w:hAnsi="Times New Roman" w:hint="eastAsia"/>
              </w:rPr>
              <w:t xml:space="preserve">to be </w:t>
            </w:r>
            <w:r w:rsidR="00DB0FB1" w:rsidRPr="00B103A4">
              <w:rPr>
                <w:rFonts w:ascii="Times New Roman" w:hAnsi="Times New Roman"/>
              </w:rPr>
              <w:t xml:space="preserve">used. </w:t>
            </w:r>
          </w:p>
          <w:p w14:paraId="7B60495C" w14:textId="77777777" w:rsidR="005C0DC6" w:rsidRDefault="005C0DC6" w:rsidP="005C0DC6">
            <w:pPr>
              <w:autoSpaceDE w:val="0"/>
              <w:autoSpaceDN w:val="0"/>
              <w:spacing w:line="240" w:lineRule="auto"/>
              <w:ind w:leftChars="200" w:left="400" w:rightChars="200" w:right="400" w:firstLineChars="150" w:firstLine="3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(Examples: High resolution neutron powder diffractometer (HRPD) of JRR-3 Neutron Beam Instruments,</w:t>
            </w:r>
          </w:p>
          <w:p w14:paraId="37EB50CC" w14:textId="77777777" w:rsidR="005C0DC6" w:rsidRDefault="005C0DC6" w:rsidP="005C0DC6">
            <w:pPr>
              <w:autoSpaceDE w:val="0"/>
              <w:autoSpaceDN w:val="0"/>
              <w:spacing w:line="240" w:lineRule="auto"/>
              <w:ind w:rightChars="200" w:right="400" w:firstLineChars="850" w:firstLine="17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BL23SU Surface chemistry experimental station of the </w:t>
            </w:r>
            <w:proofErr w:type="gramStart"/>
            <w:r>
              <w:rPr>
                <w:rFonts w:ascii="Times New Roman" w:hAnsi="Times New Roman"/>
              </w:rPr>
              <w:t>Large</w:t>
            </w:r>
            <w:proofErr w:type="gramEnd"/>
            <w:r>
              <w:rPr>
                <w:rFonts w:ascii="Times New Roman" w:hAnsi="Times New Roman"/>
              </w:rPr>
              <w:t xml:space="preserve"> synchrotron radiation facility, etc</w:t>
            </w:r>
            <w:r w:rsidR="004C0124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9877E0C" w14:textId="77777777" w:rsidR="005C0DC6" w:rsidRDefault="005C0DC6" w:rsidP="005C0DC6">
            <w:pPr>
              <w:autoSpaceDE w:val="0"/>
              <w:autoSpaceDN w:val="0"/>
              <w:spacing w:line="240" w:lineRule="auto"/>
              <w:ind w:leftChars="2100" w:left="4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DFB6754" w14:textId="77777777" w:rsidR="00773C20" w:rsidRPr="005C0DC6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0B7DA9A" w14:textId="77777777" w:rsidR="00773C20" w:rsidRPr="00F27C83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84A4506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446D36B" w14:textId="77777777" w:rsidR="00773C20" w:rsidRPr="00F27C83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C297A5A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E47974C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B843F30" w14:textId="4B3949C0" w:rsidR="00773C20" w:rsidRPr="00B103A4" w:rsidRDefault="00773C20" w:rsidP="00773C20">
            <w:pPr>
              <w:spacing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</w:rPr>
            </w:pPr>
            <w:r w:rsidRPr="00B103A4">
              <w:rPr>
                <w:rFonts w:ascii="Times New Roman" w:hAnsi="Times New Roman"/>
              </w:rPr>
              <w:t>2) Test sample environment</w:t>
            </w:r>
            <w:r w:rsidRPr="00B103A4">
              <w:rPr>
                <w:rFonts w:ascii="Times New Roman" w:hAnsi="Times New Roman" w:hint="eastAsia"/>
              </w:rPr>
              <w:t xml:space="preserve">, desired </w:t>
            </w:r>
            <w:r w:rsidRPr="00B103A4">
              <w:rPr>
                <w:rFonts w:ascii="Times New Roman" w:hAnsi="Times New Roman"/>
              </w:rPr>
              <w:t>number of experiment days</w:t>
            </w:r>
            <w:r w:rsidRPr="00B103A4">
              <w:rPr>
                <w:rFonts w:ascii="Times New Roman" w:hAnsi="Times New Roman" w:hint="eastAsia"/>
              </w:rPr>
              <w:t>, etc.</w:t>
            </w:r>
            <w:r w:rsidRPr="00B103A4">
              <w:rPr>
                <w:rFonts w:ascii="Times New Roman" w:hAnsi="Times New Roman"/>
              </w:rPr>
              <w:t xml:space="preserve"> (For the </w:t>
            </w:r>
            <w:r w:rsidRPr="00B103A4">
              <w:rPr>
                <w:rFonts w:ascii="Times New Roman" w:hAnsi="Times New Roman" w:hint="eastAsia"/>
              </w:rPr>
              <w:t xml:space="preserve">desired </w:t>
            </w:r>
            <w:r w:rsidRPr="00B103A4">
              <w:rPr>
                <w:rFonts w:ascii="Times New Roman" w:hAnsi="Times New Roman"/>
              </w:rPr>
              <w:t>number of</w:t>
            </w:r>
            <w:r w:rsidRPr="00B103A4">
              <w:rPr>
                <w:rFonts w:ascii="Times New Roman" w:hAnsi="Times New Roman" w:hint="eastAsia"/>
              </w:rPr>
              <w:t xml:space="preserve"> experiment</w:t>
            </w:r>
            <w:r w:rsidRPr="00B103A4">
              <w:rPr>
                <w:rFonts w:ascii="Times New Roman" w:hAnsi="Times New Roman"/>
              </w:rPr>
              <w:t xml:space="preserve"> days</w:t>
            </w:r>
            <w:r w:rsidRPr="00B103A4">
              <w:rPr>
                <w:rFonts w:ascii="Times New Roman" w:hAnsi="Times New Roman" w:hint="eastAsia"/>
              </w:rPr>
              <w:t xml:space="preserve"> during the assigned project period</w:t>
            </w:r>
            <w:r w:rsidRPr="00B103A4">
              <w:rPr>
                <w:rFonts w:ascii="Times New Roman" w:hAnsi="Times New Roman"/>
              </w:rPr>
              <w:t xml:space="preserve">, please list specifically </w:t>
            </w:r>
            <w:r w:rsidRPr="00B103A4">
              <w:rPr>
                <w:rFonts w:ascii="Times New Roman" w:hAnsi="Times New Roman" w:hint="eastAsia"/>
              </w:rPr>
              <w:t>the number of</w:t>
            </w:r>
            <w:r w:rsidRPr="00B103A4">
              <w:rPr>
                <w:rFonts w:ascii="Times New Roman" w:hAnsi="Times New Roman"/>
              </w:rPr>
              <w:t xml:space="preserve"> </w:t>
            </w:r>
            <w:r w:rsidRPr="00B103A4">
              <w:rPr>
                <w:rFonts w:ascii="Times New Roman" w:hAnsi="Times New Roman" w:hint="eastAsia"/>
              </w:rPr>
              <w:t xml:space="preserve">experiment </w:t>
            </w:r>
            <w:r w:rsidRPr="00B103A4">
              <w:rPr>
                <w:rFonts w:ascii="Times New Roman" w:hAnsi="Times New Roman"/>
              </w:rPr>
              <w:t>days</w:t>
            </w:r>
            <w:r w:rsidRPr="00B103A4">
              <w:rPr>
                <w:rFonts w:ascii="Times New Roman" w:hAnsi="Times New Roman" w:hint="eastAsia"/>
              </w:rPr>
              <w:t xml:space="preserve"> required and when [around which month]</w:t>
            </w:r>
            <w:r w:rsidRPr="00B103A4">
              <w:rPr>
                <w:rFonts w:ascii="Times New Roman" w:hAnsi="Times New Roman"/>
              </w:rPr>
              <w:t xml:space="preserve">, </w:t>
            </w:r>
            <w:r w:rsidRPr="00B103A4">
              <w:rPr>
                <w:rFonts w:ascii="Times New Roman" w:hAnsi="Times New Roman" w:hint="eastAsia"/>
              </w:rPr>
              <w:t>as well as duration of</w:t>
            </w:r>
            <w:r w:rsidRPr="00B103A4">
              <w:rPr>
                <w:rFonts w:ascii="Times New Roman" w:hAnsi="Times New Roman"/>
              </w:rPr>
              <w:t xml:space="preserve"> time required × the number of expe</w:t>
            </w:r>
            <w:r w:rsidRPr="00055A3F">
              <w:rPr>
                <w:rFonts w:ascii="Times New Roman" w:hAnsi="Times New Roman"/>
              </w:rPr>
              <w:t>riments.</w:t>
            </w:r>
            <w:ins w:id="8" w:author="中村 春奈" w:date="2024-10-22T16:21:00Z" w16du:dateUtc="2024-10-22T07:21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9" w:author="葛宇 真紀子" w:date="2025-03-25T14:32:00Z" w16du:dateUtc="2025-03-25T05:32:00Z">
                    <w:rPr/>
                  </w:rPrChange>
                </w:rPr>
                <w:t xml:space="preserve"> Applicants</w:t>
              </w:r>
            </w:ins>
            <w:ins w:id="10" w:author="中村 春奈" w:date="2024-10-22T16:22:00Z" w16du:dateUtc="2024-10-22T07:22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11" w:author="葛宇 真紀子" w:date="2025-03-25T14:32:00Z" w16du:dateUtc="2025-03-25T05:32:00Z">
                    <w:rPr>
                      <w:rFonts w:ascii="Times New Roman" w:hAnsi="Times New Roman"/>
                    </w:rPr>
                  </w:rPrChange>
                </w:rPr>
                <w:t xml:space="preserve"> applying to use</w:t>
              </w:r>
            </w:ins>
            <w:ins w:id="12" w:author="中村 春奈" w:date="2024-10-22T16:23:00Z" w16du:dateUtc="2024-10-22T07:23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13" w:author="葛宇 真紀子" w:date="2025-03-25T14:32:00Z" w16du:dateUtc="2025-03-25T05:32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</w:ins>
            <w:del w:id="14" w:author="中村 春奈" w:date="2024-10-22T16:21:00Z" w16du:dateUtc="2024-10-22T07:21:00Z">
              <w:r w:rsidR="00C35950" w:rsidRPr="000E67F6" w:rsidDel="00055A3F">
                <w:rPr>
                  <w:color w:val="000000" w:themeColor="text1"/>
                  <w:u w:val="single"/>
                  <w:rPrChange w:id="15" w:author="葛宇 真紀子" w:date="2025-03-25T14:32:00Z" w16du:dateUtc="2025-03-25T05:32:00Z">
                    <w:rPr/>
                  </w:rPrChange>
                </w:rPr>
                <w:delText xml:space="preserve"> </w:delText>
              </w:r>
            </w:del>
            <w:del w:id="16" w:author="中村 春奈" w:date="2024-10-22T16:23:00Z" w16du:dateUtc="2024-10-22T07:23:00Z">
              <w:r w:rsidR="00C35950" w:rsidRPr="000E67F6" w:rsidDel="00055A3F">
                <w:rPr>
                  <w:rFonts w:ascii="Times New Roman" w:hAnsi="Times New Roman"/>
                  <w:color w:val="000000" w:themeColor="text1"/>
                  <w:u w:val="single"/>
                  <w:rPrChange w:id="17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delText xml:space="preserve">If you are using </w:delText>
              </w:r>
            </w:del>
            <w:ins w:id="18" w:author="中村 春奈" w:date="2024-10-22T16:23:00Z" w16du:dateUtc="2024-10-22T07:23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19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t>the</w:t>
              </w:r>
            </w:ins>
            <w:del w:id="20" w:author="中村 春奈" w:date="2024-10-22T16:23:00Z" w16du:dateUtc="2024-10-22T07:23:00Z">
              <w:r w:rsidR="00C35950" w:rsidRPr="000E67F6" w:rsidDel="00055A3F">
                <w:rPr>
                  <w:rFonts w:ascii="Times New Roman" w:hAnsi="Times New Roman"/>
                  <w:color w:val="000000" w:themeColor="text1"/>
                  <w:u w:val="single"/>
                  <w:rPrChange w:id="21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delText>a</w:delText>
              </w:r>
            </w:del>
            <w:r w:rsidR="00C35950" w:rsidRPr="000E67F6">
              <w:rPr>
                <w:rFonts w:ascii="Times New Roman" w:hAnsi="Times New Roman"/>
                <w:color w:val="000000" w:themeColor="text1"/>
                <w:u w:val="single"/>
                <w:rPrChange w:id="22" w:author="葛宇 真紀子" w:date="2025-03-25T14:32:00Z" w16du:dateUtc="2025-03-25T05:32:00Z">
                  <w:rPr>
                    <w:rFonts w:ascii="Times New Roman" w:hAnsi="Times New Roman"/>
                    <w:color w:val="FF0000"/>
                  </w:rPr>
                </w:rPrChange>
              </w:rPr>
              <w:t xml:space="preserve"> large synchrotron radiation facility</w:t>
            </w:r>
            <w:ins w:id="23" w:author="中村 春奈" w:date="2024-10-22T16:23:00Z" w16du:dateUtc="2024-10-22T07:23:00Z">
              <w:r w:rsidR="00055A3F" w:rsidRPr="000E67F6">
                <w:rPr>
                  <w:rFonts w:ascii="Times New Roman" w:hAnsi="Times New Roman"/>
                  <w:color w:val="000000" w:themeColor="text1"/>
                  <w:u w:val="single"/>
                  <w:rPrChange w:id="24" w:author="葛宇 真紀子" w:date="2025-03-25T14:32:00Z" w16du:dateUtc="2025-03-25T05:32:00Z">
                    <w:rPr>
                      <w:rFonts w:ascii="Times New Roman" w:hAnsi="Times New Roman"/>
                      <w:color w:val="FF0000"/>
                    </w:rPr>
                  </w:rPrChange>
                </w:rPr>
                <w:t xml:space="preserve"> (SPring-8)</w:t>
              </w:r>
            </w:ins>
            <w:r w:rsidR="00C35950" w:rsidRPr="000E67F6">
              <w:rPr>
                <w:rFonts w:ascii="Times New Roman" w:hAnsi="Times New Roman"/>
                <w:color w:val="000000" w:themeColor="text1"/>
                <w:u w:val="single"/>
                <w:rPrChange w:id="25" w:author="葛宇 真紀子" w:date="2025-03-25T14:32:00Z" w16du:dateUtc="2025-03-25T05:32:00Z">
                  <w:rPr>
                    <w:rFonts w:ascii="Times New Roman" w:hAnsi="Times New Roman"/>
                    <w:color w:val="FF0000"/>
                  </w:rPr>
                </w:rPrChange>
              </w:rPr>
              <w:t>, please indicate the number of shifts. (1 shift = 8 hours)</w:t>
            </w:r>
            <w:r w:rsidRPr="000E67F6">
              <w:rPr>
                <w:rFonts w:ascii="Times New Roman" w:hAnsi="Times New Roman"/>
                <w:color w:val="000000" w:themeColor="text1"/>
                <w:u w:val="single"/>
                <w:rPrChange w:id="26" w:author="葛宇 真紀子" w:date="2025-03-25T14:32:00Z" w16du:dateUtc="2025-03-25T05:32:00Z">
                  <w:rPr>
                    <w:rFonts w:ascii="Times New Roman" w:hAnsi="Times New Roman"/>
                  </w:rPr>
                </w:rPrChange>
              </w:rPr>
              <w:t xml:space="preserve">)  </w:t>
            </w:r>
            <w:r w:rsidRPr="000E67F6">
              <w:rPr>
                <w:rFonts w:ascii="Times New Roman" w:hAnsi="Times New Roman"/>
                <w:b/>
                <w:color w:val="000000" w:themeColor="text1"/>
                <w:u w:val="single"/>
                <w:rPrChange w:id="27" w:author="葛宇 真紀子" w:date="2025-03-25T14:32:00Z" w16du:dateUtc="2025-03-25T05:32:00Z">
                  <w:rPr>
                    <w:rFonts w:ascii="Times New Roman" w:hAnsi="Times New Roman"/>
                    <w:b/>
                  </w:rPr>
                </w:rPrChange>
              </w:rPr>
              <w:t xml:space="preserve"> </w:t>
            </w:r>
          </w:p>
          <w:p w14:paraId="3B78E297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7997FA4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6C286AD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FB57B5B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04A2A19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83DEB55" w14:textId="77777777" w:rsidR="00773C20" w:rsidRPr="00B103A4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1A79E51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156423A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5377E9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D013B2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3482E26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3) </w:t>
            </w:r>
            <w:r w:rsidRPr="009D106E">
              <w:rPr>
                <w:rFonts w:ascii="Times New Roman" w:hAnsi="Times New Roman"/>
              </w:rPr>
              <w:t>Pre</w:t>
            </w:r>
            <w:r w:rsidRPr="009D106E">
              <w:rPr>
                <w:rFonts w:ascii="Times New Roman" w:hAnsi="Times New Roman" w:hint="eastAsia"/>
              </w:rPr>
              <w:t>paratory status of test samples</w:t>
            </w:r>
            <w:r w:rsidRPr="006015AE">
              <w:rPr>
                <w:rFonts w:ascii="Times New Roman" w:hAnsi="Times New Roman"/>
              </w:rPr>
              <w:t xml:space="preserve"> (number of </w:t>
            </w:r>
            <w:r>
              <w:rPr>
                <w:rFonts w:ascii="Times New Roman" w:hAnsi="Times New Roman" w:hint="eastAsia"/>
              </w:rPr>
              <w:t xml:space="preserve">test </w:t>
            </w:r>
            <w:r w:rsidRPr="006015AE">
              <w:rPr>
                <w:rFonts w:ascii="Times New Roman" w:hAnsi="Times New Roman"/>
              </w:rPr>
              <w:t>samples</w:t>
            </w:r>
            <w:r>
              <w:rPr>
                <w:rFonts w:ascii="Times New Roman" w:hAnsi="Times New Roman" w:hint="eastAsia"/>
              </w:rPr>
              <w:t>,</w:t>
            </w:r>
            <w:r w:rsidRPr="006015AE">
              <w:rPr>
                <w:rFonts w:ascii="Times New Roman" w:hAnsi="Times New Roman"/>
              </w:rPr>
              <w:t xml:space="preserve"> etc.)</w:t>
            </w:r>
          </w:p>
          <w:p w14:paraId="631F4AEF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28A9894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A0C32D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10844F8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54A9B29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A2F4F29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3FC948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BDA3D68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4) Specific details of the experiment to be performed</w:t>
            </w:r>
            <w:r>
              <w:rPr>
                <w:rFonts w:ascii="Times New Roman" w:hAnsi="Times New Roman" w:hint="eastAsia"/>
              </w:rPr>
              <w:t>,</w:t>
            </w:r>
            <w:r w:rsidRPr="007A283F">
              <w:rPr>
                <w:rFonts w:ascii="Times New Roman" w:hAnsi="Times New Roman"/>
                <w:color w:val="FF0000"/>
              </w:rPr>
              <w:t xml:space="preserve"> </w:t>
            </w:r>
            <w:r w:rsidRPr="00885277">
              <w:rPr>
                <w:rFonts w:ascii="Times New Roman" w:hAnsi="Times New Roman" w:hint="eastAsia"/>
              </w:rPr>
              <w:t>irradiation</w:t>
            </w:r>
            <w:r w:rsidRPr="008E35D2">
              <w:rPr>
                <w:rFonts w:ascii="Times New Roman" w:hAnsi="Times New Roman" w:hint="eastAsia"/>
                <w:color w:val="FF0000"/>
              </w:rPr>
              <w:t xml:space="preserve"> </w:t>
            </w:r>
            <w:r w:rsidRPr="008E35D2">
              <w:rPr>
                <w:rFonts w:ascii="Times New Roman" w:hAnsi="Times New Roman"/>
              </w:rPr>
              <w:t>pla</w:t>
            </w:r>
            <w:r w:rsidRPr="006015AE">
              <w:rPr>
                <w:rFonts w:ascii="Times New Roman" w:hAnsi="Times New Roman"/>
              </w:rPr>
              <w:t>nning</w:t>
            </w:r>
            <w:r>
              <w:rPr>
                <w:rFonts w:ascii="Times New Roman" w:hAnsi="Times New Roman" w:hint="eastAsia"/>
              </w:rPr>
              <w:t>,</w:t>
            </w:r>
            <w:r w:rsidRPr="006015AE">
              <w:rPr>
                <w:rFonts w:ascii="Times New Roman" w:hAnsi="Times New Roman"/>
              </w:rPr>
              <w:t xml:space="preserve"> etc.</w:t>
            </w:r>
          </w:p>
          <w:p w14:paraId="3E729420" w14:textId="2D271499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  <w:szCs w:val="21"/>
              </w:rPr>
            </w:pPr>
            <w:r w:rsidRPr="006015AE">
              <w:rPr>
                <w:rFonts w:ascii="Times New Roman" w:hAnsi="Times New Roman"/>
              </w:rPr>
              <w:t>(</w:t>
            </w:r>
            <w:ins w:id="28" w:author="Nakamura" w:date="2026-04-21T00:47:00Z" w16du:dateUtc="2026-04-20T22:47:00Z">
              <w:r w:rsidR="00AC609B" w:rsidRPr="00AC609B">
                <w:rPr>
                  <w:rFonts w:ascii="Times New Roman" w:hAnsi="Times New Roman"/>
                </w:rPr>
                <w:t>For any brought-in equipment or chemicals, please provide their names, specifications, and handling procedures.</w:t>
              </w:r>
            </w:ins>
            <w:del w:id="29" w:author="Nakamura" w:date="2026-04-21T00:47:00Z" w16du:dateUtc="2026-04-20T22:47:00Z">
              <w:r w:rsidDel="00346EDB">
                <w:rPr>
                  <w:rFonts w:ascii="Times New Roman" w:hAnsi="Times New Roman" w:hint="eastAsia"/>
                </w:rPr>
                <w:delText>Make</w:delText>
              </w:r>
              <w:r w:rsidRPr="006015AE" w:rsidDel="00346EDB">
                <w:rPr>
                  <w:rFonts w:ascii="Times New Roman" w:hAnsi="Times New Roman"/>
                </w:rPr>
                <w:delText xml:space="preserve"> sure to list all details related to any outside equipment or devices that will be brought in</w:delText>
              </w:r>
              <w:r w:rsidDel="00346EDB">
                <w:rPr>
                  <w:rFonts w:ascii="Times New Roman" w:hAnsi="Times New Roman" w:hint="eastAsia"/>
                </w:rPr>
                <w:delText>.</w:delText>
              </w:r>
            </w:del>
            <w:r w:rsidRPr="006015AE">
              <w:rPr>
                <w:rFonts w:ascii="Times New Roman" w:hAnsi="Times New Roman"/>
              </w:rPr>
              <w:t>)</w:t>
            </w:r>
          </w:p>
          <w:p w14:paraId="4CA96531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  <w:szCs w:val="21"/>
              </w:rPr>
            </w:pPr>
          </w:p>
          <w:p w14:paraId="199BF347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ED0A28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4F8675D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8A255D0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6C316A9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548FBE2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BF3C034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1216016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86FF39F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9E20D7B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02BDEA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E0A9F7E" w14:textId="77777777" w:rsidR="00773C20" w:rsidRPr="006015AE" w:rsidRDefault="00773C20" w:rsidP="00773C20">
            <w:pPr>
              <w:spacing w:line="240" w:lineRule="auto"/>
              <w:ind w:leftChars="100" w:left="2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89555ED" w14:textId="77777777" w:rsidR="00773C20" w:rsidRPr="006015AE" w:rsidRDefault="00773C20" w:rsidP="00773C20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Other</w:t>
            </w:r>
          </w:p>
          <w:p w14:paraId="240E44EF" w14:textId="77777777" w:rsidR="00773C20" w:rsidRPr="00E95AFE" w:rsidRDefault="00773C20" w:rsidP="00692D35">
            <w:pPr>
              <w:spacing w:line="240" w:lineRule="auto"/>
              <w:ind w:leftChars="100" w:left="200" w:rightChars="100" w:right="200" w:firstLineChars="100" w:firstLine="191"/>
              <w:jc w:val="left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</w:tbl>
    <w:p w14:paraId="448C3E90" w14:textId="77777777" w:rsidR="00773C20" w:rsidRDefault="00773C20" w:rsidP="00652B82">
      <w:pPr>
        <w:wordWrap w:val="0"/>
        <w:ind w:right="419"/>
        <w:jc w:val="left"/>
      </w:pPr>
    </w:p>
    <w:p w14:paraId="53490682" w14:textId="77777777" w:rsidR="00B370B9" w:rsidRDefault="00B370B9" w:rsidP="00652B82">
      <w:pPr>
        <w:wordWrap w:val="0"/>
        <w:ind w:right="419"/>
        <w:jc w:val="left"/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850"/>
        <w:gridCol w:w="425"/>
        <w:gridCol w:w="1560"/>
        <w:gridCol w:w="1559"/>
        <w:gridCol w:w="2126"/>
        <w:gridCol w:w="777"/>
        <w:gridCol w:w="924"/>
        <w:gridCol w:w="696"/>
      </w:tblGrid>
      <w:tr w:rsidR="00773C20" w:rsidRPr="00E95AFE" w14:paraId="2D863A0B" w14:textId="77777777" w:rsidTr="000F728F">
        <w:trPr>
          <w:trHeight w:val="403"/>
          <w:jc w:val="center"/>
        </w:trPr>
        <w:tc>
          <w:tcPr>
            <w:tcW w:w="9794" w:type="dxa"/>
            <w:gridSpan w:val="8"/>
            <w:tcBorders>
              <w:bottom w:val="single" w:sz="12" w:space="0" w:color="17365D"/>
            </w:tcBorders>
            <w:vAlign w:val="center"/>
          </w:tcPr>
          <w:p w14:paraId="338B8E28" w14:textId="77777777" w:rsidR="00773C20" w:rsidRPr="00E95AFE" w:rsidRDefault="00773C20" w:rsidP="000F728F">
            <w:pPr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For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project</w:t>
            </w:r>
            <w:r>
              <w:rPr>
                <w:rFonts w:ascii="Times New Roman" w:hAnsi="Times New Roman" w:hint="eastAsia"/>
                <w:b/>
                <w:sz w:val="24"/>
                <w:szCs w:val="24"/>
                <w:u w:val="single"/>
              </w:rPr>
              <w:t xml:space="preserve"> </w:t>
            </w:r>
            <w:r w:rsidRPr="009A59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review</w:t>
            </w:r>
          </w:p>
        </w:tc>
        <w:tc>
          <w:tcPr>
            <w:tcW w:w="696" w:type="dxa"/>
            <w:tcBorders>
              <w:left w:val="nil"/>
              <w:bottom w:val="single" w:sz="12" w:space="0" w:color="17365D"/>
            </w:tcBorders>
            <w:vAlign w:val="center"/>
          </w:tcPr>
          <w:p w14:paraId="0BD961B6" w14:textId="77777777" w:rsidR="00773C20" w:rsidRPr="00E95AFE" w:rsidRDefault="00773C20" w:rsidP="000F728F">
            <w:pPr>
              <w:jc w:val="center"/>
              <w:rPr>
                <w:rFonts w:ascii="Times New Roman" w:eastAsia="ＭＳ ゴシック" w:hAnsi="Times New Roman"/>
              </w:rPr>
            </w:pPr>
            <w:r w:rsidRPr="009A5953">
              <w:rPr>
                <w:rFonts w:ascii="Times New Roman" w:hAnsi="Times New Roman"/>
              </w:rPr>
              <w:t>Form</w:t>
            </w:r>
            <w:r>
              <w:rPr>
                <w:rFonts w:ascii="Times New Roman" w:hAnsi="Times New Roman" w:hint="eastAsia"/>
              </w:rPr>
              <w:t xml:space="preserve"> 4</w:t>
            </w:r>
          </w:p>
        </w:tc>
      </w:tr>
      <w:tr w:rsidR="00773C20" w:rsidRPr="00E95AFE" w14:paraId="4B7175E5" w14:textId="77777777" w:rsidTr="000F728F">
        <w:trPr>
          <w:trHeight w:val="4675"/>
          <w:jc w:val="center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16D70F2" w14:textId="77777777" w:rsidR="00773C20" w:rsidRPr="00B103A4" w:rsidRDefault="00773C20" w:rsidP="000F728F">
            <w:pPr>
              <w:ind w:leftChars="100" w:left="400" w:rightChars="100" w:right="200" w:hangingChars="100" w:hanging="20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1) </w:t>
            </w:r>
            <w:r w:rsidRPr="00885277">
              <w:rPr>
                <w:rFonts w:ascii="Times New Roman" w:hAnsi="Times New Roman" w:hint="eastAsia"/>
              </w:rPr>
              <w:t>R</w:t>
            </w:r>
            <w:r w:rsidRPr="00885277">
              <w:rPr>
                <w:rFonts w:ascii="Times New Roman" w:hAnsi="Times New Roman"/>
              </w:rPr>
              <w:t xml:space="preserve">esearch results: 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This will </w:t>
            </w:r>
            <w:r w:rsidRPr="00885277">
              <w:rPr>
                <w:rFonts w:ascii="Times New Roman" w:hAnsi="Times New Roman" w:hint="eastAsia"/>
                <w:b/>
                <w:u w:val="single"/>
              </w:rPr>
              <w:t>constitute an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 important </w:t>
            </w:r>
            <w:r w:rsidRPr="00885277">
              <w:rPr>
                <w:rFonts w:ascii="Times New Roman" w:hAnsi="Times New Roman" w:hint="eastAsia"/>
                <w:b/>
                <w:u w:val="single"/>
              </w:rPr>
              <w:t>element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 in the </w:t>
            </w:r>
            <w:r w:rsidRPr="00885277">
              <w:rPr>
                <w:rFonts w:ascii="Times New Roman" w:hAnsi="Times New Roman" w:hint="eastAsia"/>
                <w:b/>
                <w:u w:val="single"/>
              </w:rPr>
              <w:t xml:space="preserve">review </w:t>
            </w:r>
            <w:r w:rsidRPr="00885277">
              <w:rPr>
                <w:rFonts w:ascii="Times New Roman" w:hAnsi="Times New Roman"/>
                <w:b/>
                <w:u w:val="single"/>
              </w:rPr>
              <w:t xml:space="preserve">process. </w:t>
            </w:r>
            <w:r w:rsidRPr="00885277">
              <w:rPr>
                <w:rFonts w:ascii="Times New Roman" w:hAnsi="Times New Roman"/>
                <w:b/>
                <w:szCs w:val="21"/>
                <w:u w:val="single"/>
              </w:rPr>
              <w:t>Please complete without exception</w:t>
            </w:r>
            <w:r w:rsidRPr="00885277">
              <w:rPr>
                <w:rFonts w:ascii="Times New Roman" w:hAnsi="Times New Roman" w:hint="eastAsia"/>
                <w:b/>
                <w:szCs w:val="21"/>
                <w:u w:val="single"/>
              </w:rPr>
              <w:t xml:space="preserve">. </w:t>
            </w:r>
            <w:r w:rsidRPr="00885277">
              <w:rPr>
                <w:rFonts w:ascii="Times New Roman" w:hAnsi="Times New Roman"/>
              </w:rPr>
              <w:t>(Please list research results</w:t>
            </w:r>
            <w:r w:rsidRPr="00885277">
              <w:rPr>
                <w:rFonts w:ascii="Times New Roman" w:hAnsi="Times New Roman" w:hint="eastAsia"/>
              </w:rPr>
              <w:t xml:space="preserve"> </w:t>
            </w:r>
            <w:r w:rsidRPr="00885277">
              <w:rPr>
                <w:rFonts w:ascii="Times New Roman" w:hAnsi="Times New Roman"/>
              </w:rPr>
              <w:t>and</w:t>
            </w:r>
            <w:r w:rsidRPr="00885277">
              <w:rPr>
                <w:rFonts w:ascii="Times New Roman" w:hAnsi="Times New Roman" w:hint="eastAsia"/>
              </w:rPr>
              <w:t xml:space="preserve"> </w:t>
            </w:r>
            <w:r w:rsidRPr="00885277">
              <w:rPr>
                <w:rFonts w:ascii="Times New Roman" w:hAnsi="Times New Roman"/>
              </w:rPr>
              <w:t xml:space="preserve">publications in a </w:t>
            </w:r>
            <w:r w:rsidRPr="00B103A4">
              <w:rPr>
                <w:rFonts w:ascii="Times New Roman" w:hAnsi="Times New Roman"/>
              </w:rPr>
              <w:t xml:space="preserve">concise and clear manner with reference to the articles listed below. </w:t>
            </w:r>
            <w:r w:rsidRPr="00B103A4">
              <w:rPr>
                <w:rFonts w:ascii="Times New Roman" w:hAnsi="Times New Roman" w:hint="eastAsia"/>
              </w:rPr>
              <w:t>And i</w:t>
            </w:r>
            <w:r w:rsidRPr="00B103A4">
              <w:rPr>
                <w:rFonts w:ascii="Times New Roman" w:hAnsi="Times New Roman"/>
              </w:rPr>
              <w:t xml:space="preserve">f research results are related to previous use of JAEA’s shared </w:t>
            </w:r>
            <w:r w:rsidRPr="00B103A4">
              <w:rPr>
                <w:rFonts w:ascii="Times New Roman" w:hAnsi="Times New Roman" w:hint="eastAsia"/>
              </w:rPr>
              <w:t xml:space="preserve">use </w:t>
            </w:r>
            <w:r w:rsidRPr="00B103A4">
              <w:rPr>
                <w:rFonts w:ascii="Times New Roman" w:hAnsi="Times New Roman"/>
              </w:rPr>
              <w:t>facility, please include relevant information.</w:t>
            </w:r>
            <w:r w:rsidRPr="00B103A4">
              <w:rPr>
                <w:rFonts w:ascii="Times New Roman" w:hAnsi="Times New Roman" w:hint="eastAsia"/>
              </w:rPr>
              <w:t xml:space="preserve"> </w:t>
            </w:r>
            <w:r w:rsidRPr="00B103A4">
              <w:rPr>
                <w:rFonts w:ascii="Times New Roman" w:hAnsi="Times New Roman"/>
              </w:rPr>
              <w:t>However</w:t>
            </w:r>
            <w:r w:rsidRPr="00B103A4">
              <w:rPr>
                <w:rFonts w:ascii="Times New Roman" w:hAnsi="Times New Roman" w:hint="eastAsia"/>
              </w:rPr>
              <w:t>,</w:t>
            </w:r>
            <w:r w:rsidRPr="00B103A4">
              <w:rPr>
                <w:rFonts w:ascii="Times New Roman" w:hAnsi="Times New Roman"/>
              </w:rPr>
              <w:t xml:space="preserve"> this section is unnecessary </w:t>
            </w:r>
            <w:r w:rsidRPr="00B103A4">
              <w:rPr>
                <w:rFonts w:ascii="Times New Roman" w:hAnsi="Times New Roman" w:hint="eastAsia"/>
              </w:rPr>
              <w:t>for applicants not publishing their results.)</w:t>
            </w:r>
          </w:p>
          <w:p w14:paraId="2E92A931" w14:textId="77777777" w:rsidR="00773C20" w:rsidRPr="00B103A4" w:rsidRDefault="00773C20" w:rsidP="000F728F">
            <w:pPr>
              <w:ind w:rightChars="100" w:right="200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773C20" w:rsidRPr="00E95AFE" w14:paraId="4864256B" w14:textId="77777777" w:rsidTr="000F728F">
        <w:trPr>
          <w:trHeight w:val="70"/>
          <w:jc w:val="center"/>
        </w:trPr>
        <w:tc>
          <w:tcPr>
            <w:tcW w:w="10490" w:type="dxa"/>
            <w:gridSpan w:val="9"/>
            <w:tcBorders>
              <w:top w:val="single" w:sz="12" w:space="0" w:color="17365D"/>
              <w:left w:val="single" w:sz="12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5AC4BBC4" w14:textId="77777777" w:rsidR="00773C20" w:rsidRPr="00E95AFE" w:rsidRDefault="00773C20" w:rsidP="000F728F">
            <w:pPr>
              <w:spacing w:line="240" w:lineRule="auto"/>
              <w:ind w:leftChars="77" w:left="154" w:right="14" w:firstLineChars="142" w:firstLine="284"/>
              <w:rPr>
                <w:rFonts w:ascii="Times New Roman" w:hAnsi="Times New Roman"/>
              </w:rPr>
            </w:pPr>
            <w:r w:rsidRPr="00885277">
              <w:rPr>
                <w:rFonts w:ascii="Times New Roman" w:hAnsi="Times New Roman" w:hint="eastAsia"/>
              </w:rPr>
              <w:t>List publications and presentations of r</w:t>
            </w:r>
            <w:r w:rsidRPr="00885277">
              <w:rPr>
                <w:rFonts w:ascii="Times New Roman" w:hAnsi="Times New Roman"/>
              </w:rPr>
              <w:t xml:space="preserve">esearch results </w:t>
            </w:r>
            <w:r w:rsidRPr="00885277">
              <w:rPr>
                <w:rFonts w:ascii="Times New Roman" w:hAnsi="Times New Roman" w:hint="eastAsia"/>
              </w:rPr>
              <w:t>associated with the research topic</w:t>
            </w:r>
            <w:r w:rsidRPr="00885277">
              <w:rPr>
                <w:rFonts w:ascii="Times New Roman" w:hAnsi="Times New Roman"/>
              </w:rPr>
              <w:t>, in preference directly related to the research project</w:t>
            </w:r>
            <w:r w:rsidRPr="00885277">
              <w:rPr>
                <w:rFonts w:ascii="Times New Roman" w:hAnsi="Times New Roman" w:hint="eastAsia"/>
              </w:rPr>
              <w:t xml:space="preserve">.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601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e.g., p</w:t>
            </w:r>
            <w:r w:rsidRPr="006015AE">
              <w:rPr>
                <w:rFonts w:ascii="Times New Roman" w:hAnsi="Times New Roman"/>
              </w:rPr>
              <w:t xml:space="preserve">apers, </w:t>
            </w:r>
            <w:r>
              <w:rPr>
                <w:rFonts w:ascii="Times New Roman" w:hAnsi="Times New Roman" w:hint="eastAsia"/>
              </w:rPr>
              <w:t xml:space="preserve">presentations at </w:t>
            </w:r>
            <w:r w:rsidRPr="006015AE">
              <w:rPr>
                <w:rFonts w:ascii="Times New Roman" w:hAnsi="Times New Roman"/>
              </w:rPr>
              <w:t>conferences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6015AE">
              <w:rPr>
                <w:rFonts w:ascii="Times New Roman" w:hAnsi="Times New Roman"/>
              </w:rPr>
              <w:t>and symposi</w:t>
            </w:r>
            <w:r>
              <w:rPr>
                <w:rFonts w:ascii="Times New Roman" w:hAnsi="Times New Roman" w:hint="eastAsia"/>
              </w:rPr>
              <w:t xml:space="preserve">a, including those by the </w:t>
            </w:r>
            <w:r>
              <w:rPr>
                <w:rFonts w:ascii="Times New Roman" w:hAnsi="Times New Roman"/>
              </w:rPr>
              <w:t>collaborators</w:t>
            </w:r>
            <w:r w:rsidRPr="006015AE">
              <w:rPr>
                <w:rFonts w:ascii="Times New Roman" w:hAnsi="Times New Roman"/>
              </w:rPr>
              <w:t>)</w:t>
            </w:r>
          </w:p>
        </w:tc>
      </w:tr>
      <w:tr w:rsidR="00773C20" w:rsidRPr="00E95AFE" w14:paraId="0BFBF577" w14:textId="77777777" w:rsidTr="000F728F">
        <w:trPr>
          <w:trHeight w:val="67"/>
          <w:jc w:val="center"/>
        </w:trPr>
        <w:tc>
          <w:tcPr>
            <w:tcW w:w="2423" w:type="dxa"/>
            <w:gridSpan w:val="2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4FC6432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Author</w:t>
            </w:r>
            <w:r>
              <w:rPr>
                <w:rFonts w:ascii="Times New Roman" w:hAnsi="Times New Roman" w:hint="eastAsia"/>
              </w:rPr>
              <w:t>s</w:t>
            </w:r>
          </w:p>
        </w:tc>
        <w:tc>
          <w:tcPr>
            <w:tcW w:w="3544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19CA257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Title of paper</w:t>
            </w: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10CA4B9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Institute or journal of publication</w:t>
            </w:r>
          </w:p>
        </w:tc>
        <w:tc>
          <w:tcPr>
            <w:tcW w:w="2397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2D17FAC4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olum</w:t>
            </w:r>
            <w:r>
              <w:rPr>
                <w:rFonts w:ascii="Times New Roman" w:hAnsi="Times New Roman" w:hint="eastAsia"/>
              </w:rPr>
              <w:t>e/P</w:t>
            </w:r>
            <w:r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 w:hint="eastAsia"/>
              </w:rPr>
              <w:t>/N</w:t>
            </w:r>
            <w:r w:rsidRPr="006015AE">
              <w:rPr>
                <w:rFonts w:ascii="Times New Roman" w:hAnsi="Times New Roman"/>
              </w:rPr>
              <w:t>umber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Y</w:t>
            </w:r>
            <w:r w:rsidRPr="006015AE">
              <w:rPr>
                <w:rFonts w:ascii="Times New Roman" w:hAnsi="Times New Roman"/>
              </w:rPr>
              <w:t>ear</w:t>
            </w:r>
          </w:p>
        </w:tc>
      </w:tr>
      <w:tr w:rsidR="00773C20" w:rsidRPr="00E95AFE" w14:paraId="19E60008" w14:textId="77777777" w:rsidTr="000F728F">
        <w:trPr>
          <w:trHeight w:val="2960"/>
          <w:jc w:val="center"/>
        </w:trPr>
        <w:tc>
          <w:tcPr>
            <w:tcW w:w="2423" w:type="dxa"/>
            <w:gridSpan w:val="2"/>
            <w:tcBorders>
              <w:top w:val="single" w:sz="4" w:space="0" w:color="17365D"/>
              <w:left w:val="single" w:sz="12" w:space="0" w:color="17365D"/>
              <w:bottom w:val="single" w:sz="12" w:space="0" w:color="17365D"/>
              <w:right w:val="single" w:sz="4" w:space="0" w:color="17365D"/>
            </w:tcBorders>
          </w:tcPr>
          <w:p w14:paraId="5C049BEA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37DE3700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62F0D06B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</w:rPr>
            </w:pPr>
            <w:r w:rsidRPr="00E95AFE">
              <w:rPr>
                <w:rFonts w:ascii="Times New Roman" w:hAnsi="Times New Roman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</w:tcPr>
          <w:p w14:paraId="4B787568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673CFD22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29C7DFD6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  <w:sz w:val="7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4" w:space="0" w:color="17365D"/>
            </w:tcBorders>
          </w:tcPr>
          <w:p w14:paraId="73E2F074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642F7891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0C313835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  <w:sz w:val="7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17365D"/>
              <w:left w:val="single" w:sz="4" w:space="0" w:color="17365D"/>
              <w:bottom w:val="single" w:sz="12" w:space="0" w:color="17365D"/>
              <w:right w:val="single" w:sz="12" w:space="0" w:color="17365D"/>
            </w:tcBorders>
          </w:tcPr>
          <w:p w14:paraId="57460173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  <w:sz w:val="7"/>
              </w:rPr>
            </w:pPr>
          </w:p>
          <w:p w14:paraId="33B27B75" w14:textId="77777777" w:rsidR="00773C20" w:rsidRPr="00E95AFE" w:rsidRDefault="00773C20" w:rsidP="000F728F">
            <w:pPr>
              <w:spacing w:line="240" w:lineRule="auto"/>
              <w:ind w:leftChars="100" w:left="200" w:rightChars="100" w:right="200"/>
              <w:jc w:val="left"/>
              <w:rPr>
                <w:rFonts w:ascii="Times New Roman" w:hAnsi="Times New Roman"/>
              </w:rPr>
            </w:pPr>
          </w:p>
          <w:p w14:paraId="613719CF" w14:textId="77777777" w:rsidR="00773C20" w:rsidRPr="00E95AFE" w:rsidRDefault="00773C20" w:rsidP="000F728F">
            <w:pPr>
              <w:spacing w:line="240" w:lineRule="auto"/>
              <w:ind w:rightChars="100" w:right="200"/>
              <w:jc w:val="left"/>
              <w:rPr>
                <w:rFonts w:ascii="Times New Roman" w:hAnsi="Times New Roman"/>
                <w:sz w:val="7"/>
              </w:rPr>
            </w:pPr>
          </w:p>
        </w:tc>
      </w:tr>
      <w:tr w:rsidR="00773C20" w:rsidRPr="00E95AFE" w14:paraId="5D81E049" w14:textId="77777777" w:rsidTr="000F728F">
        <w:trPr>
          <w:trHeight w:val="458"/>
          <w:jc w:val="center"/>
        </w:trPr>
        <w:tc>
          <w:tcPr>
            <w:tcW w:w="10490" w:type="dxa"/>
            <w:gridSpan w:val="9"/>
            <w:tcBorders>
              <w:top w:val="single" w:sz="12" w:space="0" w:color="17365D"/>
              <w:left w:val="single" w:sz="12" w:space="0" w:color="17365D"/>
              <w:bottom w:val="single" w:sz="4" w:space="0" w:color="17365D"/>
              <w:right w:val="single" w:sz="12" w:space="0" w:color="17365D"/>
            </w:tcBorders>
          </w:tcPr>
          <w:p w14:paraId="279BE09D" w14:textId="77777777" w:rsidR="00773C20" w:rsidRPr="006015AE" w:rsidRDefault="00773C20" w:rsidP="00773C20">
            <w:pPr>
              <w:spacing w:beforeLines="50" w:before="143"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 xml:space="preserve">2) Safety </w:t>
            </w:r>
            <w:r>
              <w:rPr>
                <w:rFonts w:ascii="Times New Roman" w:hAnsi="Times New Roman" w:hint="eastAsia"/>
              </w:rPr>
              <w:t xml:space="preserve">and other concerns </w:t>
            </w:r>
            <w:r w:rsidRPr="00601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S</w:t>
            </w:r>
            <w:r w:rsidRPr="006015AE">
              <w:rPr>
                <w:rFonts w:ascii="Times New Roman" w:hAnsi="Times New Roman"/>
              </w:rPr>
              <w:t>afety</w:t>
            </w:r>
            <w:r>
              <w:rPr>
                <w:rFonts w:ascii="Times New Roman" w:hAnsi="Times New Roman" w:hint="eastAsia"/>
              </w:rPr>
              <w:t xml:space="preserve"> issues, requests for the</w:t>
            </w:r>
            <w:r w:rsidRPr="006015AE">
              <w:rPr>
                <w:rFonts w:ascii="Times New Roman" w:hAnsi="Times New Roman"/>
              </w:rPr>
              <w:t xml:space="preserve"> facilities</w:t>
            </w:r>
            <w:r>
              <w:rPr>
                <w:rFonts w:ascii="Times New Roman" w:hAnsi="Times New Roman" w:hint="eastAsia"/>
              </w:rPr>
              <w:t xml:space="preserve">, etc. </w:t>
            </w:r>
            <w:r w:rsidRPr="00FC2428">
              <w:rPr>
                <w:rFonts w:ascii="Times New Roman" w:hAnsi="Times New Roman" w:hint="eastAsia"/>
                <w:u w:val="single"/>
              </w:rPr>
              <w:t>All applicants must complete this section on</w:t>
            </w:r>
            <w:r w:rsidRPr="00FC2428">
              <w:rPr>
                <w:rFonts w:ascii="Times New Roman" w:hAnsi="Times New Roman"/>
                <w:u w:val="single"/>
              </w:rPr>
              <w:t xml:space="preserve"> safety, regardless of </w:t>
            </w:r>
            <w:r w:rsidRPr="00FC2428">
              <w:rPr>
                <w:rFonts w:ascii="Times New Roman" w:hAnsi="Times New Roman" w:hint="eastAsia"/>
                <w:u w:val="single"/>
              </w:rPr>
              <w:t xml:space="preserve">project </w:t>
            </w:r>
            <w:r w:rsidRPr="00FC2428">
              <w:rPr>
                <w:rFonts w:ascii="Times New Roman" w:hAnsi="Times New Roman"/>
                <w:u w:val="single"/>
              </w:rPr>
              <w:t>classification</w:t>
            </w:r>
            <w:r w:rsidRPr="006015A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)</w:t>
            </w:r>
            <w:r w:rsidRPr="006015AE">
              <w:rPr>
                <w:rFonts w:ascii="Times New Roman" w:hAnsi="Times New Roman"/>
              </w:rPr>
              <w:t xml:space="preserve">  </w:t>
            </w:r>
          </w:p>
          <w:p w14:paraId="2204B93C" w14:textId="77777777" w:rsidR="00773C20" w:rsidRPr="006015A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2A42F03D" w14:textId="77777777" w:rsidR="00773C20" w:rsidRPr="00654528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65072BE6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5F2C0B4B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37BA15F0" w14:textId="77777777" w:rsidR="00773C20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78E85BEB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51B4E5F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039A39B4" w14:textId="77777777" w:rsidR="00773C20" w:rsidRPr="00E95AFE" w:rsidRDefault="00773C20" w:rsidP="000F728F">
            <w:pPr>
              <w:spacing w:line="240" w:lineRule="auto"/>
              <w:ind w:left="100" w:rightChars="100" w:right="200" w:firstLineChars="100" w:firstLine="200"/>
              <w:jc w:val="left"/>
              <w:rPr>
                <w:rFonts w:ascii="Times New Roman" w:hAnsi="Times New Roman"/>
              </w:rPr>
            </w:pPr>
          </w:p>
          <w:p w14:paraId="4EA461CA" w14:textId="77777777" w:rsidR="00773C20" w:rsidRPr="006015AE" w:rsidRDefault="00773C20" w:rsidP="000F728F">
            <w:pPr>
              <w:spacing w:line="240" w:lineRule="auto"/>
              <w:ind w:leftChars="100" w:left="400" w:rightChars="100" w:right="200" w:hangingChars="100" w:hanging="200"/>
              <w:jc w:val="left"/>
              <w:rPr>
                <w:rFonts w:ascii="Times New Roman" w:hAnsi="Times New Roman"/>
                <w:sz w:val="22"/>
              </w:rPr>
            </w:pPr>
            <w:r w:rsidRPr="006015AE">
              <w:rPr>
                <w:rFonts w:ascii="Times New Roman" w:hAnsi="Times New Roman"/>
              </w:rPr>
              <w:t>3) Status of application (</w:t>
            </w:r>
            <w:r>
              <w:rPr>
                <w:rFonts w:ascii="Times New Roman" w:hAnsi="Times New Roman" w:hint="eastAsia"/>
              </w:rPr>
              <w:t>This section must be filled out by applicant</w:t>
            </w:r>
            <w:r w:rsidRPr="00885277">
              <w:rPr>
                <w:rFonts w:ascii="Times New Roman" w:hAnsi="Times New Roman" w:hint="eastAsia"/>
              </w:rPr>
              <w:t xml:space="preserve">s who </w:t>
            </w:r>
            <w:r w:rsidRPr="007A283F"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 xml:space="preserve">ave </w:t>
            </w:r>
            <w:r w:rsidRPr="00947416">
              <w:rPr>
                <w:rFonts w:ascii="Times New Roman" w:hAnsi="Times New Roman" w:hint="eastAsia"/>
              </w:rPr>
              <w:t>filed a separate application under a program sponsored by another organization or entity for use of the same JAEA facility or equipment</w:t>
            </w:r>
            <w:r w:rsidRPr="00947416">
              <w:rPr>
                <w:rFonts w:ascii="Times New Roman" w:hAnsi="Times New Roman"/>
              </w:rPr>
              <w:t>.</w:t>
            </w:r>
            <w:r w:rsidRPr="006015AE">
              <w:rPr>
                <w:rFonts w:ascii="Times New Roman" w:hAnsi="Times New Roman"/>
              </w:rPr>
              <w:t>)</w:t>
            </w:r>
          </w:p>
          <w:p w14:paraId="13487374" w14:textId="77777777" w:rsidR="00773C20" w:rsidRPr="00654528" w:rsidRDefault="00773C20" w:rsidP="000F728F">
            <w:pPr>
              <w:spacing w:line="240" w:lineRule="auto"/>
              <w:ind w:left="100" w:rightChars="100" w:right="200" w:firstLineChars="100" w:firstLine="60"/>
              <w:jc w:val="left"/>
              <w:rPr>
                <w:rFonts w:ascii="Times New Roman" w:hAnsi="Times New Roman"/>
                <w:sz w:val="7"/>
              </w:rPr>
            </w:pPr>
          </w:p>
        </w:tc>
      </w:tr>
      <w:tr w:rsidR="00773C20" w:rsidRPr="00E95AFE" w14:paraId="541A0501" w14:textId="77777777" w:rsidTr="000F728F">
        <w:trPr>
          <w:cantSplit/>
          <w:trHeight w:val="589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A8644BB" w14:textId="77777777" w:rsidR="00773C20" w:rsidRPr="006015AE" w:rsidRDefault="00773C20" w:rsidP="000F728F">
            <w:pPr>
              <w:spacing w:line="240" w:lineRule="auto"/>
              <w:ind w:firstLineChars="77" w:firstLine="154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Institutions applied to</w:t>
            </w: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C07AF92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Facility name</w:t>
            </w: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DE7549E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6015AE">
              <w:rPr>
                <w:rFonts w:ascii="Times New Roman" w:hAnsi="Times New Roman"/>
              </w:rPr>
              <w:t>pplicant</w:t>
            </w:r>
            <w:r>
              <w:rPr>
                <w:rFonts w:ascii="Times New Roman" w:hAnsi="Times New Roman" w:hint="eastAsia"/>
              </w:rPr>
              <w:t xml:space="preserve"> name</w:t>
            </w: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EA636D9" w14:textId="77777777" w:rsidR="00773C20" w:rsidRPr="00E95AFE" w:rsidRDefault="00773C20" w:rsidP="000F728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</w:t>
            </w:r>
            <w:r w:rsidRPr="006015AE">
              <w:rPr>
                <w:rFonts w:ascii="Times New Roman" w:hAnsi="Times New Roman"/>
              </w:rPr>
              <w:t xml:space="preserve"> title</w:t>
            </w: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992E9A4" w14:textId="77777777" w:rsidR="00773C20" w:rsidRPr="00E95AFE" w:rsidRDefault="00773C20" w:rsidP="000F728F">
            <w:pPr>
              <w:jc w:val="center"/>
              <w:rPr>
                <w:rFonts w:ascii="Times New Roman" w:hAnsi="Times New Roman"/>
              </w:rPr>
            </w:pPr>
            <w:r w:rsidRPr="006015AE">
              <w:rPr>
                <w:rFonts w:ascii="Times New Roman" w:hAnsi="Times New Roman"/>
              </w:rPr>
              <w:t>Application</w:t>
            </w:r>
            <w:r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 xml:space="preserve"> pending</w:t>
            </w:r>
            <w:r>
              <w:rPr>
                <w:rFonts w:ascii="Times New Roman" w:hAnsi="Times New Roman" w:hint="eastAsia"/>
              </w:rPr>
              <w:t>/</w:t>
            </w:r>
            <w:r w:rsidRPr="006015AE">
              <w:rPr>
                <w:rFonts w:ascii="Times New Roman" w:hAnsi="Times New Roman"/>
              </w:rPr>
              <w:t>accepted</w:t>
            </w:r>
          </w:p>
        </w:tc>
      </w:tr>
      <w:tr w:rsidR="00773C20" w:rsidRPr="00E95AFE" w14:paraId="576A690C" w14:textId="77777777" w:rsidTr="000F728F">
        <w:trPr>
          <w:cantSplit/>
          <w:trHeight w:val="413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53EDBB2" w14:textId="77777777" w:rsidR="00773C20" w:rsidRPr="00E95AFE" w:rsidRDefault="00773C20" w:rsidP="000F728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77EF775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CE81B65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F6FCE01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6F3ECDCF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</w:rPr>
            </w:pPr>
          </w:p>
        </w:tc>
      </w:tr>
      <w:tr w:rsidR="00773C20" w:rsidRPr="00E95AFE" w14:paraId="0622AA1A" w14:textId="77777777" w:rsidTr="000F728F">
        <w:trPr>
          <w:cantSplit/>
          <w:trHeight w:val="421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84CCC19" w14:textId="77777777" w:rsidR="00773C20" w:rsidRPr="00E95AFE" w:rsidRDefault="00773C20" w:rsidP="000F728F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53EB3A6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17EB59A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509CE08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0431D0C4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773C20" w:rsidRPr="00E95AFE" w14:paraId="2ECE9A88" w14:textId="77777777" w:rsidTr="000F728F">
        <w:trPr>
          <w:cantSplit/>
          <w:trHeight w:val="429"/>
          <w:jc w:val="center"/>
        </w:trPr>
        <w:tc>
          <w:tcPr>
            <w:tcW w:w="1573" w:type="dxa"/>
            <w:tcBorders>
              <w:top w:val="single" w:sz="4" w:space="0" w:color="17365D"/>
              <w:left w:val="single" w:sz="12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AE45214" w14:textId="77777777" w:rsidR="00773C20" w:rsidRPr="00E95AFE" w:rsidRDefault="00773C20" w:rsidP="000F728F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42DB0AB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7DF5D14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F026A49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12" w:space="0" w:color="17365D"/>
            </w:tcBorders>
            <w:vAlign w:val="center"/>
          </w:tcPr>
          <w:p w14:paraId="3AB437D4" w14:textId="77777777" w:rsidR="00773C20" w:rsidRPr="00E95AFE" w:rsidRDefault="00773C20" w:rsidP="000F728F">
            <w:pPr>
              <w:spacing w:line="240" w:lineRule="auto"/>
              <w:ind w:leftChars="50" w:left="10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773C20" w:rsidRPr="00E95AFE" w14:paraId="0F80C1D8" w14:textId="77777777" w:rsidTr="000F728F">
        <w:trPr>
          <w:trHeight w:val="395"/>
          <w:jc w:val="center"/>
        </w:trPr>
        <w:tc>
          <w:tcPr>
            <w:tcW w:w="10490" w:type="dxa"/>
            <w:gridSpan w:val="9"/>
            <w:tcBorders>
              <w:top w:val="single" w:sz="4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70B1711" w14:textId="77777777" w:rsidR="00773C20" w:rsidRPr="00E95AFE" w:rsidRDefault="00773C20" w:rsidP="00773C20">
            <w:pPr>
              <w:spacing w:beforeLines="50" w:before="143"/>
              <w:ind w:rightChars="64" w:right="128"/>
              <w:jc w:val="right"/>
              <w:rPr>
                <w:rFonts w:ascii="Times New Roman" w:hAnsi="Times New Roman"/>
                <w:b/>
                <w:bCs/>
                <w:color w:val="FF0000"/>
              </w:rPr>
            </w:pPr>
            <w:r w:rsidRPr="006015AE">
              <w:rPr>
                <w:rFonts w:ascii="Times New Roman" w:hAnsi="Times New Roman"/>
              </w:rPr>
              <w:t xml:space="preserve">Note) </w:t>
            </w:r>
            <w:r>
              <w:rPr>
                <w:rFonts w:ascii="Times New Roman" w:hAnsi="Times New Roman" w:hint="eastAsia"/>
              </w:rPr>
              <w:t>A</w:t>
            </w:r>
            <w:r w:rsidRPr="006015AE">
              <w:rPr>
                <w:rFonts w:ascii="Times New Roman" w:hAnsi="Times New Roman"/>
              </w:rPr>
              <w:t>ttach a copy of the</w:t>
            </w:r>
            <w:r>
              <w:rPr>
                <w:rFonts w:ascii="Times New Roman" w:hAnsi="Times New Roman" w:hint="eastAsia"/>
              </w:rPr>
              <w:t xml:space="preserve"> written</w:t>
            </w:r>
            <w:r w:rsidRPr="006015AE">
              <w:rPr>
                <w:rFonts w:ascii="Times New Roman" w:hAnsi="Times New Roman"/>
              </w:rPr>
              <w:t xml:space="preserve"> application</w:t>
            </w:r>
            <w:r>
              <w:rPr>
                <w:rFonts w:ascii="Times New Roman" w:hAnsi="Times New Roman" w:hint="eastAsia"/>
              </w:rPr>
              <w:t>.</w:t>
            </w:r>
          </w:p>
        </w:tc>
      </w:tr>
    </w:tbl>
    <w:p w14:paraId="599926B3" w14:textId="77777777" w:rsidR="00773C20" w:rsidRPr="0036783A" w:rsidRDefault="00773C20" w:rsidP="00773C20"/>
    <w:sectPr w:rsidR="00773C20" w:rsidRPr="0036783A" w:rsidSect="00AF07D3">
      <w:footerReference w:type="even" r:id="rId8"/>
      <w:endnotePr>
        <w:numStart w:val="0"/>
      </w:endnotePr>
      <w:type w:val="nextColumn"/>
      <w:pgSz w:w="11905" w:h="16837" w:code="9"/>
      <w:pgMar w:top="720" w:right="720" w:bottom="720" w:left="720" w:header="567" w:footer="284" w:gutter="0"/>
      <w:pgNumType w:fmt="decimalFullWidth"/>
      <w:cols w:space="720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02BF" w14:textId="77777777" w:rsidR="00C531DE" w:rsidRDefault="00C531DE">
      <w:pPr>
        <w:spacing w:line="240" w:lineRule="auto"/>
      </w:pPr>
      <w:r>
        <w:separator/>
      </w:r>
    </w:p>
  </w:endnote>
  <w:endnote w:type="continuationSeparator" w:id="0">
    <w:p w14:paraId="2F79747A" w14:textId="77777777" w:rsidR="00C531DE" w:rsidRDefault="00C53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149F" w14:textId="77777777" w:rsidR="00E97DFC" w:rsidRDefault="00E97D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A9E34B" w14:textId="77777777" w:rsidR="00E97DFC" w:rsidRDefault="00E97D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EB78" w14:textId="77777777" w:rsidR="00C531DE" w:rsidRDefault="00C531DE">
      <w:pPr>
        <w:spacing w:line="240" w:lineRule="auto"/>
      </w:pPr>
      <w:r>
        <w:separator/>
      </w:r>
    </w:p>
  </w:footnote>
  <w:footnote w:type="continuationSeparator" w:id="0">
    <w:p w14:paraId="03AA13A9" w14:textId="77777777" w:rsidR="00C531DE" w:rsidRDefault="00C53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2D1"/>
    <w:multiLevelType w:val="hybridMultilevel"/>
    <w:tmpl w:val="7D86F214"/>
    <w:lvl w:ilvl="0" w:tplc="B6D47CDC">
      <w:start w:val="1"/>
      <w:numFmt w:val="decimal"/>
      <w:lvlText w:val="%1）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" w15:restartNumberingAfterBreak="0">
    <w:nsid w:val="23B34E77"/>
    <w:multiLevelType w:val="hybridMultilevel"/>
    <w:tmpl w:val="FFF02B84"/>
    <w:lvl w:ilvl="0" w:tplc="B808C0CC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52595751"/>
    <w:multiLevelType w:val="singleLevel"/>
    <w:tmpl w:val="2F8EAAF2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4781694"/>
    <w:multiLevelType w:val="hybridMultilevel"/>
    <w:tmpl w:val="05F25666"/>
    <w:lvl w:ilvl="0" w:tplc="F4865E02">
      <w:numFmt w:val="bullet"/>
      <w:lvlText w:val="＊"/>
      <w:lvlJc w:val="left"/>
      <w:pPr>
        <w:tabs>
          <w:tab w:val="num" w:pos="8940"/>
        </w:tabs>
        <w:ind w:left="89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680"/>
        </w:tabs>
        <w:ind w:left="10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1100"/>
        </w:tabs>
        <w:ind w:left="11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520"/>
        </w:tabs>
        <w:ind w:left="11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940"/>
        </w:tabs>
        <w:ind w:left="11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360"/>
        </w:tabs>
        <w:ind w:left="12360" w:hanging="420"/>
      </w:pPr>
      <w:rPr>
        <w:rFonts w:ascii="Wingdings" w:hAnsi="Wingdings" w:hint="default"/>
      </w:rPr>
    </w:lvl>
  </w:abstractNum>
  <w:abstractNum w:abstractNumId="4" w15:restartNumberingAfterBreak="0">
    <w:nsid w:val="660C28CB"/>
    <w:multiLevelType w:val="hybridMultilevel"/>
    <w:tmpl w:val="F684A60E"/>
    <w:lvl w:ilvl="0" w:tplc="AFC00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D74752"/>
    <w:multiLevelType w:val="hybridMultilevel"/>
    <w:tmpl w:val="4A32B602"/>
    <w:lvl w:ilvl="0" w:tplc="00C8748A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251698610">
    <w:abstractNumId w:val="2"/>
  </w:num>
  <w:num w:numId="2" w16cid:durableId="1882090644">
    <w:abstractNumId w:val="0"/>
  </w:num>
  <w:num w:numId="3" w16cid:durableId="1382944157">
    <w:abstractNumId w:val="3"/>
  </w:num>
  <w:num w:numId="4" w16cid:durableId="743911733">
    <w:abstractNumId w:val="1"/>
  </w:num>
  <w:num w:numId="5" w16cid:durableId="2080059708">
    <w:abstractNumId w:val="4"/>
  </w:num>
  <w:num w:numId="6" w16cid:durableId="60916220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葛宇 真紀子">
    <w15:presenceInfo w15:providerId="AD" w15:userId="S::kuzuu.makiko@jaea.go.jp::3a648ef5-351b-4690-8b1c-1c1557995584"/>
  </w15:person>
  <w15:person w15:author="Nakamura">
    <w15:presenceInfo w15:providerId="None" w15:userId="Nakamura"/>
  </w15:person>
  <w15:person w15:author="中村 春奈">
    <w15:presenceInfo w15:providerId="AD" w15:userId="S::nakamura.haruna@jaea.go.jp::e9a32534-1848-4438-963a-97628ac37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oNotTrackMoves/>
  <w:doNotTrackFormatting/>
  <w:defaultTabStop w:val="11915"/>
  <w:hyphenationZone w:val="0"/>
  <w:doNotHyphenateCaps/>
  <w:drawingGridHorizontalSpacing w:val="10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93"/>
    <w:rsid w:val="00010D97"/>
    <w:rsid w:val="00013955"/>
    <w:rsid w:val="000424B9"/>
    <w:rsid w:val="0004656B"/>
    <w:rsid w:val="00047D16"/>
    <w:rsid w:val="000513D7"/>
    <w:rsid w:val="0005237A"/>
    <w:rsid w:val="00055A3F"/>
    <w:rsid w:val="0005638E"/>
    <w:rsid w:val="00056EE9"/>
    <w:rsid w:val="000615C3"/>
    <w:rsid w:val="00061AFD"/>
    <w:rsid w:val="00061C2E"/>
    <w:rsid w:val="00062BFE"/>
    <w:rsid w:val="0007371E"/>
    <w:rsid w:val="00074740"/>
    <w:rsid w:val="00077A38"/>
    <w:rsid w:val="000922E0"/>
    <w:rsid w:val="00095704"/>
    <w:rsid w:val="000A1639"/>
    <w:rsid w:val="000B36C8"/>
    <w:rsid w:val="000C2EED"/>
    <w:rsid w:val="000C469F"/>
    <w:rsid w:val="000D10B0"/>
    <w:rsid w:val="000D69BC"/>
    <w:rsid w:val="000E56F0"/>
    <w:rsid w:val="000E67F6"/>
    <w:rsid w:val="000E7CB4"/>
    <w:rsid w:val="000F728F"/>
    <w:rsid w:val="00102904"/>
    <w:rsid w:val="00104ECF"/>
    <w:rsid w:val="00105329"/>
    <w:rsid w:val="00111474"/>
    <w:rsid w:val="001218CB"/>
    <w:rsid w:val="0012438F"/>
    <w:rsid w:val="00131D83"/>
    <w:rsid w:val="00133D64"/>
    <w:rsid w:val="00135A77"/>
    <w:rsid w:val="00136C6F"/>
    <w:rsid w:val="00137435"/>
    <w:rsid w:val="0014300B"/>
    <w:rsid w:val="001551B4"/>
    <w:rsid w:val="001660B1"/>
    <w:rsid w:val="001662F7"/>
    <w:rsid w:val="001938FB"/>
    <w:rsid w:val="001A1A0C"/>
    <w:rsid w:val="001B1802"/>
    <w:rsid w:val="001B5341"/>
    <w:rsid w:val="001B53C0"/>
    <w:rsid w:val="001C021F"/>
    <w:rsid w:val="001C0B76"/>
    <w:rsid w:val="001C67A8"/>
    <w:rsid w:val="001D1A31"/>
    <w:rsid w:val="001E0A79"/>
    <w:rsid w:val="001E24C2"/>
    <w:rsid w:val="001E2845"/>
    <w:rsid w:val="001F17F0"/>
    <w:rsid w:val="001F1D97"/>
    <w:rsid w:val="001F1F0F"/>
    <w:rsid w:val="001F2056"/>
    <w:rsid w:val="001F7209"/>
    <w:rsid w:val="00205D35"/>
    <w:rsid w:val="002065D4"/>
    <w:rsid w:val="0022030E"/>
    <w:rsid w:val="00224DF1"/>
    <w:rsid w:val="00241C51"/>
    <w:rsid w:val="00242C81"/>
    <w:rsid w:val="00256BE6"/>
    <w:rsid w:val="00264EE2"/>
    <w:rsid w:val="00265499"/>
    <w:rsid w:val="002821E7"/>
    <w:rsid w:val="00284DA0"/>
    <w:rsid w:val="002939BC"/>
    <w:rsid w:val="00297AF8"/>
    <w:rsid w:val="002A10A3"/>
    <w:rsid w:val="002A538C"/>
    <w:rsid w:val="002C08B3"/>
    <w:rsid w:val="002C16AA"/>
    <w:rsid w:val="002D1FA1"/>
    <w:rsid w:val="00306689"/>
    <w:rsid w:val="00313325"/>
    <w:rsid w:val="003161E6"/>
    <w:rsid w:val="00317192"/>
    <w:rsid w:val="0031797E"/>
    <w:rsid w:val="003204E3"/>
    <w:rsid w:val="003226C3"/>
    <w:rsid w:val="00322789"/>
    <w:rsid w:val="00324660"/>
    <w:rsid w:val="0033605A"/>
    <w:rsid w:val="003361A7"/>
    <w:rsid w:val="003364A7"/>
    <w:rsid w:val="003455EC"/>
    <w:rsid w:val="00346EDB"/>
    <w:rsid w:val="003527EE"/>
    <w:rsid w:val="00367E5B"/>
    <w:rsid w:val="0037616A"/>
    <w:rsid w:val="00384261"/>
    <w:rsid w:val="00386E92"/>
    <w:rsid w:val="00391F7A"/>
    <w:rsid w:val="00394D12"/>
    <w:rsid w:val="003A41BD"/>
    <w:rsid w:val="003A4401"/>
    <w:rsid w:val="003A44A3"/>
    <w:rsid w:val="003A75EF"/>
    <w:rsid w:val="003B3DA2"/>
    <w:rsid w:val="003C33D6"/>
    <w:rsid w:val="003D2054"/>
    <w:rsid w:val="003D2A9C"/>
    <w:rsid w:val="003D38D4"/>
    <w:rsid w:val="003E2861"/>
    <w:rsid w:val="003E6121"/>
    <w:rsid w:val="003F121D"/>
    <w:rsid w:val="003F5933"/>
    <w:rsid w:val="003F6176"/>
    <w:rsid w:val="00403023"/>
    <w:rsid w:val="004239B2"/>
    <w:rsid w:val="0042536D"/>
    <w:rsid w:val="004269A3"/>
    <w:rsid w:val="00431FCC"/>
    <w:rsid w:val="0045009E"/>
    <w:rsid w:val="00456282"/>
    <w:rsid w:val="004604C9"/>
    <w:rsid w:val="00461AC3"/>
    <w:rsid w:val="004704A5"/>
    <w:rsid w:val="004776C2"/>
    <w:rsid w:val="00490B59"/>
    <w:rsid w:val="00493681"/>
    <w:rsid w:val="004A1F11"/>
    <w:rsid w:val="004A6993"/>
    <w:rsid w:val="004B3366"/>
    <w:rsid w:val="004B53D8"/>
    <w:rsid w:val="004C0124"/>
    <w:rsid w:val="004C3A33"/>
    <w:rsid w:val="004D6393"/>
    <w:rsid w:val="004D7B5D"/>
    <w:rsid w:val="004E05BE"/>
    <w:rsid w:val="004E603C"/>
    <w:rsid w:val="004F1284"/>
    <w:rsid w:val="004F3F21"/>
    <w:rsid w:val="004F7330"/>
    <w:rsid w:val="00503C7E"/>
    <w:rsid w:val="00506563"/>
    <w:rsid w:val="00514B60"/>
    <w:rsid w:val="005220C0"/>
    <w:rsid w:val="00524AC5"/>
    <w:rsid w:val="00525268"/>
    <w:rsid w:val="00533724"/>
    <w:rsid w:val="00533AA2"/>
    <w:rsid w:val="00537BA0"/>
    <w:rsid w:val="00542B35"/>
    <w:rsid w:val="00544DC8"/>
    <w:rsid w:val="00545C59"/>
    <w:rsid w:val="00551C02"/>
    <w:rsid w:val="00557A41"/>
    <w:rsid w:val="00565619"/>
    <w:rsid w:val="005772DD"/>
    <w:rsid w:val="005810A5"/>
    <w:rsid w:val="00585898"/>
    <w:rsid w:val="005912D0"/>
    <w:rsid w:val="00596D2C"/>
    <w:rsid w:val="005A5253"/>
    <w:rsid w:val="005B3FA3"/>
    <w:rsid w:val="005C0DC6"/>
    <w:rsid w:val="005D681B"/>
    <w:rsid w:val="005E1EDF"/>
    <w:rsid w:val="005E2207"/>
    <w:rsid w:val="005F717C"/>
    <w:rsid w:val="006013A9"/>
    <w:rsid w:val="00606006"/>
    <w:rsid w:val="00610CD5"/>
    <w:rsid w:val="0061198A"/>
    <w:rsid w:val="006514F4"/>
    <w:rsid w:val="00652B82"/>
    <w:rsid w:val="00653969"/>
    <w:rsid w:val="006555A6"/>
    <w:rsid w:val="00656730"/>
    <w:rsid w:val="00673F97"/>
    <w:rsid w:val="006747E4"/>
    <w:rsid w:val="00680022"/>
    <w:rsid w:val="0068356C"/>
    <w:rsid w:val="006866AD"/>
    <w:rsid w:val="006869AB"/>
    <w:rsid w:val="00692D35"/>
    <w:rsid w:val="00695255"/>
    <w:rsid w:val="006A160E"/>
    <w:rsid w:val="006A6137"/>
    <w:rsid w:val="006B5ADF"/>
    <w:rsid w:val="006B642A"/>
    <w:rsid w:val="006C5022"/>
    <w:rsid w:val="006C5F70"/>
    <w:rsid w:val="006D1450"/>
    <w:rsid w:val="006D3F1F"/>
    <w:rsid w:val="006E4D4D"/>
    <w:rsid w:val="006E567E"/>
    <w:rsid w:val="006E5C8A"/>
    <w:rsid w:val="006E5CD6"/>
    <w:rsid w:val="006F4A6F"/>
    <w:rsid w:val="006F67AA"/>
    <w:rsid w:val="0070544E"/>
    <w:rsid w:val="007111B7"/>
    <w:rsid w:val="007146D7"/>
    <w:rsid w:val="00714A7E"/>
    <w:rsid w:val="00722E0D"/>
    <w:rsid w:val="00733836"/>
    <w:rsid w:val="007356BD"/>
    <w:rsid w:val="0073665C"/>
    <w:rsid w:val="00740876"/>
    <w:rsid w:val="00766D09"/>
    <w:rsid w:val="00773C20"/>
    <w:rsid w:val="0077721D"/>
    <w:rsid w:val="007845C2"/>
    <w:rsid w:val="00784812"/>
    <w:rsid w:val="00792E23"/>
    <w:rsid w:val="007A13FC"/>
    <w:rsid w:val="007A698F"/>
    <w:rsid w:val="007C0630"/>
    <w:rsid w:val="007D2904"/>
    <w:rsid w:val="007D7914"/>
    <w:rsid w:val="007E0C25"/>
    <w:rsid w:val="007F5C20"/>
    <w:rsid w:val="007F7235"/>
    <w:rsid w:val="00802F2B"/>
    <w:rsid w:val="008108C5"/>
    <w:rsid w:val="00813666"/>
    <w:rsid w:val="00824BC8"/>
    <w:rsid w:val="00826C4A"/>
    <w:rsid w:val="008424CC"/>
    <w:rsid w:val="00856CB2"/>
    <w:rsid w:val="0086002B"/>
    <w:rsid w:val="0087672A"/>
    <w:rsid w:val="00877920"/>
    <w:rsid w:val="00880A3E"/>
    <w:rsid w:val="00885080"/>
    <w:rsid w:val="00892EAD"/>
    <w:rsid w:val="008950ED"/>
    <w:rsid w:val="008A658A"/>
    <w:rsid w:val="008C2D8B"/>
    <w:rsid w:val="008C5224"/>
    <w:rsid w:val="008C77A7"/>
    <w:rsid w:val="008D3695"/>
    <w:rsid w:val="008D5FAF"/>
    <w:rsid w:val="008E4BB2"/>
    <w:rsid w:val="008F4B28"/>
    <w:rsid w:val="00902067"/>
    <w:rsid w:val="00904664"/>
    <w:rsid w:val="00905001"/>
    <w:rsid w:val="0091378C"/>
    <w:rsid w:val="00913890"/>
    <w:rsid w:val="009153FB"/>
    <w:rsid w:val="00926F3D"/>
    <w:rsid w:val="00940735"/>
    <w:rsid w:val="00947E41"/>
    <w:rsid w:val="00952864"/>
    <w:rsid w:val="009573EE"/>
    <w:rsid w:val="00971C9E"/>
    <w:rsid w:val="00985979"/>
    <w:rsid w:val="00993293"/>
    <w:rsid w:val="009B71AF"/>
    <w:rsid w:val="009E0C86"/>
    <w:rsid w:val="00A12987"/>
    <w:rsid w:val="00A20354"/>
    <w:rsid w:val="00A20B9D"/>
    <w:rsid w:val="00A23329"/>
    <w:rsid w:val="00A3203A"/>
    <w:rsid w:val="00A52CA6"/>
    <w:rsid w:val="00A53508"/>
    <w:rsid w:val="00A542B0"/>
    <w:rsid w:val="00A55E0B"/>
    <w:rsid w:val="00A57A38"/>
    <w:rsid w:val="00A775B2"/>
    <w:rsid w:val="00A82B02"/>
    <w:rsid w:val="00A86364"/>
    <w:rsid w:val="00AA5438"/>
    <w:rsid w:val="00AB4E91"/>
    <w:rsid w:val="00AB5183"/>
    <w:rsid w:val="00AC57B7"/>
    <w:rsid w:val="00AC609B"/>
    <w:rsid w:val="00AD3758"/>
    <w:rsid w:val="00AE6180"/>
    <w:rsid w:val="00AE6E32"/>
    <w:rsid w:val="00AF07D3"/>
    <w:rsid w:val="00AF23E0"/>
    <w:rsid w:val="00B03A87"/>
    <w:rsid w:val="00B03C87"/>
    <w:rsid w:val="00B223F1"/>
    <w:rsid w:val="00B24008"/>
    <w:rsid w:val="00B31C35"/>
    <w:rsid w:val="00B36671"/>
    <w:rsid w:val="00B370B9"/>
    <w:rsid w:val="00B5183F"/>
    <w:rsid w:val="00B64EC3"/>
    <w:rsid w:val="00B65449"/>
    <w:rsid w:val="00B66134"/>
    <w:rsid w:val="00B7166A"/>
    <w:rsid w:val="00B95DE1"/>
    <w:rsid w:val="00BB2E1E"/>
    <w:rsid w:val="00BB5797"/>
    <w:rsid w:val="00BD6E0C"/>
    <w:rsid w:val="00BE3E7D"/>
    <w:rsid w:val="00BE45E0"/>
    <w:rsid w:val="00BF515E"/>
    <w:rsid w:val="00C07516"/>
    <w:rsid w:val="00C10B05"/>
    <w:rsid w:val="00C2021B"/>
    <w:rsid w:val="00C246DA"/>
    <w:rsid w:val="00C35950"/>
    <w:rsid w:val="00C36030"/>
    <w:rsid w:val="00C41884"/>
    <w:rsid w:val="00C41B2C"/>
    <w:rsid w:val="00C46AC8"/>
    <w:rsid w:val="00C47666"/>
    <w:rsid w:val="00C531DE"/>
    <w:rsid w:val="00C56087"/>
    <w:rsid w:val="00C62D64"/>
    <w:rsid w:val="00C64AFF"/>
    <w:rsid w:val="00C74C32"/>
    <w:rsid w:val="00C81CF7"/>
    <w:rsid w:val="00C84CC0"/>
    <w:rsid w:val="00CC705F"/>
    <w:rsid w:val="00CD28FC"/>
    <w:rsid w:val="00CD693B"/>
    <w:rsid w:val="00CE054D"/>
    <w:rsid w:val="00CE13E7"/>
    <w:rsid w:val="00CE53AE"/>
    <w:rsid w:val="00CE7192"/>
    <w:rsid w:val="00CF0B3E"/>
    <w:rsid w:val="00D008CF"/>
    <w:rsid w:val="00D0768A"/>
    <w:rsid w:val="00D12EF7"/>
    <w:rsid w:val="00D22747"/>
    <w:rsid w:val="00D23310"/>
    <w:rsid w:val="00D5303F"/>
    <w:rsid w:val="00D63C97"/>
    <w:rsid w:val="00D72649"/>
    <w:rsid w:val="00D83422"/>
    <w:rsid w:val="00D84406"/>
    <w:rsid w:val="00D86159"/>
    <w:rsid w:val="00D91D35"/>
    <w:rsid w:val="00DA1823"/>
    <w:rsid w:val="00DA5062"/>
    <w:rsid w:val="00DB0FB1"/>
    <w:rsid w:val="00DB4D46"/>
    <w:rsid w:val="00DB71D1"/>
    <w:rsid w:val="00DC15A6"/>
    <w:rsid w:val="00DD1AF4"/>
    <w:rsid w:val="00DF3B4A"/>
    <w:rsid w:val="00E116F2"/>
    <w:rsid w:val="00E16F52"/>
    <w:rsid w:val="00E214BD"/>
    <w:rsid w:val="00E249FD"/>
    <w:rsid w:val="00E35C47"/>
    <w:rsid w:val="00E526B2"/>
    <w:rsid w:val="00E62CB6"/>
    <w:rsid w:val="00E62D25"/>
    <w:rsid w:val="00E66E0C"/>
    <w:rsid w:val="00E70C18"/>
    <w:rsid w:val="00E7674F"/>
    <w:rsid w:val="00E772FA"/>
    <w:rsid w:val="00E85032"/>
    <w:rsid w:val="00E85D93"/>
    <w:rsid w:val="00E86DBD"/>
    <w:rsid w:val="00E96273"/>
    <w:rsid w:val="00E97DFC"/>
    <w:rsid w:val="00EA1295"/>
    <w:rsid w:val="00EA4603"/>
    <w:rsid w:val="00EE02D1"/>
    <w:rsid w:val="00EE4AED"/>
    <w:rsid w:val="00EE54A5"/>
    <w:rsid w:val="00EF0667"/>
    <w:rsid w:val="00F07E1E"/>
    <w:rsid w:val="00F10A9C"/>
    <w:rsid w:val="00F24F41"/>
    <w:rsid w:val="00F27C83"/>
    <w:rsid w:val="00F304F1"/>
    <w:rsid w:val="00F33C56"/>
    <w:rsid w:val="00F34FE5"/>
    <w:rsid w:val="00F56883"/>
    <w:rsid w:val="00F63583"/>
    <w:rsid w:val="00F63863"/>
    <w:rsid w:val="00F772A2"/>
    <w:rsid w:val="00FA55B6"/>
    <w:rsid w:val="00FB6B28"/>
    <w:rsid w:val="00FC6A53"/>
    <w:rsid w:val="00FD655B"/>
    <w:rsid w:val="00FD79B3"/>
    <w:rsid w:val="00FF47B5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6D3F2"/>
  <w15:docId w15:val="{62040858-C2CF-4C1C-9070-2981C668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255"/>
    <w:pPr>
      <w:widowControl w:val="0"/>
      <w:spacing w:line="261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E56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semiHidden/>
    <w:rsid w:val="00773C20"/>
    <w:rPr>
      <w:rFonts w:ascii="ＭＳ 明朝" w:hAnsi="Century"/>
      <w:kern w:val="2"/>
      <w:sz w:val="21"/>
    </w:rPr>
  </w:style>
  <w:style w:type="paragraph" w:styleId="a9">
    <w:name w:val="Revision"/>
    <w:hidden/>
    <w:uiPriority w:val="99"/>
    <w:semiHidden/>
    <w:rsid w:val="00055A3F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3D20-A25D-403B-B553-BC29870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553</Words>
  <Characters>3689</Characters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平成11年度原研中性子散乱協力研究申請書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2010-03-16T08:31:00Z</cp:lastPrinted>
  <dcterms:created xsi:type="dcterms:W3CDTF">2024-10-15T06:38:00Z</dcterms:created>
  <dcterms:modified xsi:type="dcterms:W3CDTF">2026-04-27T09:21:00Z</dcterms:modified>
</cp:coreProperties>
</file>